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91" w:rsidRPr="004135CF" w:rsidRDefault="00EC0591" w:rsidP="006D7A32">
      <w:pPr>
        <w:jc w:val="both"/>
        <w:rPr>
          <w:rFonts w:ascii="Sylfaen" w:hAnsi="Sylfaen"/>
          <w:sz w:val="26"/>
          <w:szCs w:val="26"/>
          <w:lang w:val="ka-GE"/>
        </w:rPr>
      </w:pPr>
    </w:p>
    <w:p w:rsidR="004135CF" w:rsidRPr="004135CF" w:rsidRDefault="00C53AB4" w:rsidP="00FD3C6C">
      <w:pPr>
        <w:shd w:val="clear" w:color="auto" w:fill="DAEEF3" w:themeFill="accent5" w:themeFillTint="33"/>
        <w:jc w:val="center"/>
        <w:rPr>
          <w:rFonts w:ascii="Sylfaen" w:hAnsi="Sylfaen"/>
          <w:b/>
          <w:color w:val="0F243E" w:themeColor="text2" w:themeShade="80"/>
          <w:sz w:val="32"/>
          <w:szCs w:val="26"/>
          <w:lang w:val="ka-GE"/>
        </w:rPr>
      </w:pPr>
      <w:r>
        <w:rPr>
          <w:rFonts w:ascii="Sylfaen" w:hAnsi="Sylfaen"/>
          <w:b/>
          <w:color w:val="0F243E" w:themeColor="text2" w:themeShade="80"/>
          <w:sz w:val="32"/>
          <w:szCs w:val="26"/>
          <w:lang w:val="ka-GE"/>
        </w:rPr>
        <w:t xml:space="preserve">საქართველოს ოკუპირებული ტერიტორიებიდან დევნილთა, </w:t>
      </w:r>
      <w:r w:rsidR="00695FB0" w:rsidRPr="004135CF">
        <w:rPr>
          <w:rFonts w:ascii="Sylfaen" w:hAnsi="Sylfaen"/>
          <w:b/>
          <w:color w:val="0F243E" w:themeColor="text2" w:themeShade="80"/>
          <w:sz w:val="32"/>
          <w:szCs w:val="26"/>
          <w:lang w:val="ka-GE"/>
        </w:rPr>
        <w:t xml:space="preserve">შრომის, ჯანმრთელობისა და სოციალური დაცვის სამინისტროს მიერ განხორციელებული </w:t>
      </w:r>
      <w:r>
        <w:rPr>
          <w:rFonts w:ascii="Sylfaen" w:hAnsi="Sylfaen"/>
          <w:b/>
          <w:color w:val="0F243E" w:themeColor="text2" w:themeShade="80"/>
          <w:sz w:val="32"/>
          <w:szCs w:val="26"/>
          <w:lang w:val="ka-GE"/>
        </w:rPr>
        <w:t>პროექტები</w:t>
      </w:r>
    </w:p>
    <w:p w:rsidR="00EC0591" w:rsidRPr="004135CF" w:rsidRDefault="004135CF" w:rsidP="00FD3C6C">
      <w:pPr>
        <w:shd w:val="clear" w:color="auto" w:fill="DAEEF3" w:themeFill="accent5" w:themeFillTint="33"/>
        <w:jc w:val="center"/>
        <w:rPr>
          <w:rFonts w:ascii="Sylfaen" w:hAnsi="Sylfaen"/>
          <w:b/>
          <w:color w:val="0F243E" w:themeColor="text2" w:themeShade="80"/>
          <w:sz w:val="28"/>
          <w:szCs w:val="28"/>
          <w:lang w:val="ka-GE"/>
        </w:rPr>
      </w:pPr>
      <w:r w:rsidRPr="004135CF">
        <w:rPr>
          <w:rFonts w:ascii="Sylfaen" w:hAnsi="Sylfaen"/>
          <w:b/>
          <w:color w:val="0F243E" w:themeColor="text2" w:themeShade="80"/>
          <w:sz w:val="28"/>
          <w:szCs w:val="28"/>
          <w:lang w:val="ka-GE"/>
        </w:rPr>
        <w:t>2012-201</w:t>
      </w:r>
      <w:r w:rsidR="003F59AD">
        <w:rPr>
          <w:rFonts w:ascii="Sylfaen" w:hAnsi="Sylfaen"/>
          <w:b/>
          <w:color w:val="0F243E" w:themeColor="text2" w:themeShade="80"/>
          <w:sz w:val="28"/>
          <w:szCs w:val="28"/>
        </w:rPr>
        <w:t>9</w:t>
      </w:r>
      <w:r w:rsidR="00315F31" w:rsidRPr="004135CF">
        <w:rPr>
          <w:rFonts w:ascii="Sylfaen" w:hAnsi="Sylfaen"/>
          <w:b/>
          <w:color w:val="0F243E" w:themeColor="text2" w:themeShade="80"/>
          <w:sz w:val="28"/>
          <w:szCs w:val="28"/>
          <w:lang w:val="ka-GE"/>
        </w:rPr>
        <w:t xml:space="preserve"> წწ.</w:t>
      </w:r>
    </w:p>
    <w:p w:rsidR="00FA6955" w:rsidRPr="004135CF" w:rsidRDefault="00F64B34" w:rsidP="00F1090F">
      <w:pPr>
        <w:pStyle w:val="ListParagraph"/>
        <w:numPr>
          <w:ilvl w:val="0"/>
          <w:numId w:val="7"/>
        </w:numPr>
        <w:shd w:val="clear" w:color="auto" w:fill="31849B" w:themeFill="accent5" w:themeFillShade="BF"/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</w:pPr>
      <w:r w:rsidRPr="004135CF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ჯანმრთელობის დაცვის მიმართულება</w:t>
      </w:r>
    </w:p>
    <w:p w:rsidR="00FA6955" w:rsidRPr="004135CF" w:rsidRDefault="00F64B34" w:rsidP="00F1090F">
      <w:pPr>
        <w:pStyle w:val="ListParagraph"/>
        <w:numPr>
          <w:ilvl w:val="0"/>
          <w:numId w:val="7"/>
        </w:numPr>
        <w:shd w:val="clear" w:color="auto" w:fill="244061" w:themeFill="accent1" w:themeFillShade="80"/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</w:pPr>
      <w:r w:rsidRPr="004135CF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სოციალური დაცვის მიმართულება</w:t>
      </w:r>
    </w:p>
    <w:p w:rsidR="00F64B34" w:rsidRPr="004135CF" w:rsidRDefault="00F64B34" w:rsidP="00F1090F">
      <w:pPr>
        <w:pStyle w:val="ListParagraph"/>
        <w:numPr>
          <w:ilvl w:val="0"/>
          <w:numId w:val="7"/>
        </w:numPr>
        <w:shd w:val="clear" w:color="auto" w:fill="215868" w:themeFill="accent5" w:themeFillShade="80"/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</w:pPr>
      <w:r w:rsidRPr="004135CF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შრომის მიმართულება</w:t>
      </w:r>
    </w:p>
    <w:p w:rsidR="004135CF" w:rsidRPr="004135CF" w:rsidRDefault="004135CF" w:rsidP="004135CF">
      <w:pPr>
        <w:pStyle w:val="ListParagraph"/>
        <w:numPr>
          <w:ilvl w:val="0"/>
          <w:numId w:val="7"/>
        </w:numPr>
        <w:shd w:val="clear" w:color="auto" w:fill="002060"/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</w:pPr>
      <w:r w:rsidRPr="004135CF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დევნილ</w:t>
      </w:r>
      <w:r w:rsidR="00C53AB4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თა</w:t>
      </w:r>
      <w:r w:rsidRPr="004135CF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 xml:space="preserve"> მიმართულება</w:t>
      </w:r>
    </w:p>
    <w:p w:rsidR="00FA6955" w:rsidRPr="004135CF" w:rsidRDefault="00FA6955" w:rsidP="006D7A32">
      <w:pPr>
        <w:pStyle w:val="ListParagraph"/>
        <w:jc w:val="both"/>
        <w:rPr>
          <w:rFonts w:ascii="Sylfaen" w:hAnsi="Sylfaen" w:cstheme="minorHAnsi"/>
          <w:b/>
          <w:color w:val="31849B" w:themeColor="accent5" w:themeShade="BF"/>
          <w:sz w:val="32"/>
          <w:szCs w:val="32"/>
          <w:lang w:val="ka-GE"/>
        </w:rPr>
      </w:pPr>
    </w:p>
    <w:p w:rsidR="002B73B6" w:rsidRPr="00C53AB4" w:rsidRDefault="00E305AF" w:rsidP="00FD3C6C">
      <w:pPr>
        <w:rPr>
          <w:rFonts w:ascii="Sylfaen" w:hAnsi="Sylfaen" w:cstheme="minorHAnsi"/>
          <w:b/>
          <w:color w:val="17365D" w:themeColor="text2" w:themeShade="BF"/>
          <w:sz w:val="28"/>
          <w:szCs w:val="28"/>
          <w:u w:val="single"/>
          <w:lang w:val="ka-G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53AB4">
        <w:rPr>
          <w:rFonts w:ascii="Sylfaen" w:hAnsi="Sylfaen" w:cstheme="minorHAnsi"/>
          <w:b/>
          <w:color w:val="17365D" w:themeColor="text2" w:themeShade="BF"/>
          <w:sz w:val="28"/>
          <w:szCs w:val="28"/>
          <w:u w:val="single"/>
          <w:lang w:val="ka-G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მესიჯები</w:t>
      </w:r>
      <w:r w:rsidR="00DF6538" w:rsidRPr="00C53AB4">
        <w:rPr>
          <w:rFonts w:ascii="Sylfaen" w:hAnsi="Sylfaen" w:cstheme="minorHAnsi"/>
          <w:b/>
          <w:color w:val="17365D" w:themeColor="text2" w:themeShade="BF"/>
          <w:sz w:val="28"/>
          <w:szCs w:val="28"/>
          <w:u w:val="single"/>
          <w:lang w:val="ka-G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თემების მიხედვით</w:t>
      </w:r>
      <w:r w:rsidR="002805F0" w:rsidRPr="00C53AB4">
        <w:rPr>
          <w:rFonts w:ascii="Sylfaen" w:hAnsi="Sylfaen" w:cstheme="minorHAnsi"/>
          <w:b/>
          <w:color w:val="17365D" w:themeColor="text2" w:themeShade="BF"/>
          <w:sz w:val="28"/>
          <w:szCs w:val="28"/>
          <w:u w:val="single"/>
          <w:lang w:val="ka-G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F94C30" w:rsidRPr="004135CF" w:rsidRDefault="00F94C30" w:rsidP="00C75C23">
      <w:pPr>
        <w:pStyle w:val="ListParagraph"/>
        <w:jc w:val="both"/>
        <w:rPr>
          <w:rFonts w:ascii="Sylfaen" w:hAnsi="Sylfaen" w:cstheme="minorHAnsi"/>
          <w:b/>
          <w:i/>
          <w:color w:val="31849B" w:themeColor="accent5" w:themeShade="BF"/>
          <w:sz w:val="24"/>
          <w:szCs w:val="24"/>
          <w:lang w:val="ka-GE"/>
        </w:rPr>
      </w:pPr>
    </w:p>
    <w:p w:rsidR="00C53AB4" w:rsidRPr="00C53AB4" w:rsidRDefault="00C53AB4" w:rsidP="00C53AB4">
      <w:pPr>
        <w:shd w:val="clear" w:color="auto" w:fill="244061" w:themeFill="accent1" w:themeFillShade="80"/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</w:pPr>
      <w:r w:rsidRPr="00C53AB4">
        <w:rPr>
          <w:rFonts w:ascii="Sylfaen" w:hAnsi="Sylfaen" w:cstheme="minorHAnsi"/>
          <w:b/>
          <w:color w:val="FFFFFF" w:themeColor="background1"/>
          <w:sz w:val="32"/>
          <w:szCs w:val="32"/>
          <w:lang w:val="ka-GE"/>
        </w:rPr>
        <w:t>სოციალური დაცვის მიმართულება</w:t>
      </w:r>
    </w:p>
    <w:p w:rsidR="00953FFE" w:rsidRPr="00F66D2D" w:rsidDel="00C6255E" w:rsidRDefault="00953FFE" w:rsidP="00F1090F">
      <w:pPr>
        <w:pStyle w:val="ListParagraph"/>
        <w:numPr>
          <w:ilvl w:val="0"/>
          <w:numId w:val="4"/>
        </w:numPr>
        <w:jc w:val="both"/>
        <w:rPr>
          <w:del w:id="0" w:author="Nino Gvetadze" w:date="2019-09-13T11:52:00Z"/>
          <w:rFonts w:ascii="Sylfaen" w:hAnsi="Sylfaen" w:cstheme="minorHAnsi"/>
          <w:lang w:val="ka-GE"/>
        </w:rPr>
      </w:pPr>
      <w:r w:rsidRPr="004135CF">
        <w:rPr>
          <w:rFonts w:ascii="Sylfaen" w:hAnsi="Sylfaen" w:cstheme="minorHAnsi"/>
          <w:color w:val="000000" w:themeColor="text1"/>
          <w:lang w:val="ka-GE"/>
        </w:rPr>
        <w:t xml:space="preserve">2012 წლიდან  </w:t>
      </w:r>
      <w:r w:rsidR="00C75C23" w:rsidRPr="004135CF">
        <w:rPr>
          <w:rFonts w:ascii="Sylfaen" w:hAnsi="Sylfaen" w:cstheme="minorHAnsi"/>
          <w:color w:val="000000" w:themeColor="text1"/>
          <w:lang w:val="ka-GE"/>
        </w:rPr>
        <w:t xml:space="preserve">ასაკობრივი 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პენსია 125 ლარიდან </w:t>
      </w:r>
      <w:del w:id="1" w:author="Nino Gvetadze" w:date="2019-09-13T11:43:00Z">
        <w:r w:rsidRPr="004135CF" w:rsidDel="00C6255E">
          <w:rPr>
            <w:rFonts w:ascii="Sylfaen" w:hAnsi="Sylfaen" w:cstheme="minorHAnsi"/>
            <w:color w:val="000000" w:themeColor="text1"/>
            <w:lang w:val="ka-GE"/>
          </w:rPr>
          <w:delText xml:space="preserve">180 </w:delText>
        </w:r>
      </w:del>
      <w:ins w:id="2" w:author="Nino Gvetadze" w:date="2019-09-13T11:43:00Z">
        <w:r w:rsidR="00C6255E">
          <w:rPr>
            <w:rFonts w:ascii="Sylfaen" w:hAnsi="Sylfaen" w:cstheme="minorHAnsi"/>
            <w:color w:val="000000" w:themeColor="text1"/>
            <w:lang w:val="ka-GE"/>
          </w:rPr>
          <w:t>200</w:t>
        </w:r>
        <w:r w:rsidR="00C6255E"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</w:ins>
      <w:r w:rsidRPr="004135CF">
        <w:rPr>
          <w:rFonts w:ascii="Sylfaen" w:hAnsi="Sylfaen" w:cstheme="minorHAnsi"/>
          <w:color w:val="000000" w:themeColor="text1"/>
          <w:lang w:val="ka-GE"/>
        </w:rPr>
        <w:t>ლარამდე გაიზარდა</w:t>
      </w:r>
    </w:p>
    <w:p w:rsidR="00C6255E" w:rsidRPr="00225A6A" w:rsidRDefault="00F66D2D">
      <w:pPr>
        <w:pStyle w:val="ListParagraph"/>
        <w:numPr>
          <w:ilvl w:val="0"/>
          <w:numId w:val="4"/>
        </w:numPr>
        <w:jc w:val="both"/>
        <w:rPr>
          <w:ins w:id="3" w:author="Nino Gvetadze" w:date="2019-09-13T11:51:00Z"/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pPrChange w:id="4" w:author="Nino Gvetadze" w:date="2019-09-13T11:52:00Z">
          <w:pPr>
            <w:pStyle w:val="ListParagraph"/>
            <w:numPr>
              <w:numId w:val="39"/>
            </w:numPr>
            <w:ind w:left="1080" w:hanging="720"/>
          </w:pPr>
        </w:pPrChange>
      </w:pPr>
      <w:r w:rsidRPr="00C6255E">
        <w:rPr>
          <w:rFonts w:ascii="Sylfaen" w:hAnsi="Sylfaen" w:cstheme="minorHAnsi"/>
          <w:color w:val="000000" w:themeColor="text1"/>
          <w:lang w:val="ka-GE"/>
          <w:rPrChange w:id="5" w:author="Nino Gvetadze" w:date="2019-09-13T11:52:00Z">
            <w:rPr>
              <w:rFonts w:cstheme="minorHAnsi"/>
              <w:color w:val="000000" w:themeColor="text1"/>
              <w:lang w:val="ka-GE"/>
            </w:rPr>
          </w:rPrChange>
        </w:rPr>
        <w:t xml:space="preserve">2015 </w:t>
      </w:r>
      <w:r w:rsidRPr="00C6255E">
        <w:rPr>
          <w:rFonts w:ascii="Sylfaen" w:hAnsi="Sylfaen" w:cs="Sylfaen"/>
          <w:color w:val="000000" w:themeColor="text1"/>
          <w:lang w:val="ka-GE"/>
          <w:rPrChange w:id="6" w:author="Nino Gvetadze" w:date="2019-09-13T11:52:00Z">
            <w:rPr>
              <w:color w:val="000000" w:themeColor="text1"/>
              <w:lang w:val="ka-GE"/>
            </w:rPr>
          </w:rPrChange>
        </w:rPr>
        <w:t>წ</w:t>
      </w:r>
      <w:ins w:id="7" w:author="Nino Gvetadze" w:date="2019-09-13T11:52:00Z">
        <w:r w:rsidR="00C6255E" w:rsidRPr="00C6255E">
          <w:rPr>
            <w:rFonts w:ascii="Sylfaen" w:hAnsi="Sylfaen" w:cstheme="minorHAnsi"/>
            <w:color w:val="000000" w:themeColor="text1"/>
            <w:lang w:val="ka-GE"/>
            <w:rPrChange w:id="8" w:author="Nino Gvetadze" w:date="2019-09-13T11:52:00Z">
              <w:rPr>
                <w:rFonts w:cstheme="minorHAnsi"/>
                <w:color w:val="000000" w:themeColor="text1"/>
                <w:lang w:val="ka-GE"/>
              </w:rPr>
            </w:rPrChange>
          </w:rPr>
          <w:t xml:space="preserve">ელს </w:t>
        </w:r>
      </w:ins>
      <w:del w:id="9" w:author="Nino Gvetadze" w:date="2019-09-13T11:52:00Z">
        <w:r w:rsidRPr="00C6255E" w:rsidDel="00C6255E">
          <w:rPr>
            <w:rFonts w:ascii="Sylfaen" w:hAnsi="Sylfaen" w:cs="Sylfaen"/>
            <w:color w:val="000000" w:themeColor="text1"/>
            <w:lang w:val="ka-GE"/>
            <w:rPrChange w:id="10" w:author="Nino Gvetadze" w:date="2019-09-13T11:52:00Z">
              <w:rPr>
                <w:rFonts w:cs="Sylfaen"/>
                <w:lang w:val="ka-GE"/>
              </w:rPr>
            </w:rPrChange>
          </w:rPr>
          <w:delText>ლის</w:delText>
        </w:r>
        <w:r w:rsidRPr="00C6255E" w:rsidDel="00C6255E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</w:del>
      <w:ins w:id="11" w:author="Nino Gvetadze" w:date="2019-09-13T11:51:00Z"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შემუშავდა ოჯახების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სოციალურ</w:t>
        </w:r>
        <w:r w:rsidR="00C6255E" w:rsidRPr="00225A6A">
          <w:rPr>
            <w:rFonts w:cstheme="minorHAnsi"/>
            <w:sz w:val="20"/>
            <w:szCs w:val="20"/>
            <w:lang w:val="ka-GE"/>
          </w:rPr>
          <w:t>-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ეკონომიკური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მდგომარეობის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შეფასების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ახალი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მეთოდოლოგია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და</w:t>
        </w:r>
        <w:r w:rsidR="00C6255E" w:rsidRPr="00225A6A">
          <w:rPr>
            <w:rFonts w:cstheme="minorHAnsi"/>
            <w:sz w:val="20"/>
            <w:szCs w:val="20"/>
            <w:lang w:val="ka-GE"/>
          </w:rPr>
          <w:t xml:space="preserve"> </w:t>
        </w:r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>ადმინისტრირების წესები,</w:t>
        </w:r>
      </w:ins>
      <w:ins w:id="12" w:author="Nino Gvetadze" w:date="2019-09-13T11:53:00Z">
        <w:r w:rsidR="00225A6A">
          <w:rPr>
            <w:rFonts w:ascii="Sylfaen" w:hAnsi="Sylfaen" w:cs="Sylfaen"/>
            <w:sz w:val="20"/>
            <w:szCs w:val="20"/>
            <w:lang w:val="ka-GE"/>
          </w:rPr>
          <w:t>.</w:t>
        </w:r>
      </w:ins>
      <w:ins w:id="13" w:author="Nino Gvetadze" w:date="2019-09-13T11:51:00Z">
        <w:r w:rsidR="00C6255E" w:rsidRPr="00225A6A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</w:ins>
    </w:p>
    <w:p w:rsidR="00F66D2D" w:rsidRPr="005D74A4" w:rsidRDefault="00F66D2D" w:rsidP="00F66D2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del w:id="14" w:author="Nino Gvetadze" w:date="2019-09-13T11:51:00Z">
        <w:r w:rsidDel="00C6255E">
          <w:rPr>
            <w:rFonts w:ascii="Sylfaen" w:hAnsi="Sylfaen" w:cs="Sylfaen"/>
            <w:color w:val="000000" w:themeColor="text1"/>
            <w:lang w:val="ka-GE"/>
          </w:rPr>
          <w:delText>ივლისიდან</w:delText>
        </w:r>
        <w:r w:rsidDel="00C6255E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Del="00C6255E">
          <w:rPr>
            <w:rFonts w:ascii="Sylfaen" w:hAnsi="Sylfaen" w:cs="Sylfaen"/>
            <w:color w:val="000000" w:themeColor="text1"/>
            <w:lang w:val="ka-GE"/>
          </w:rPr>
          <w:delText>დახმარების</w:delText>
        </w:r>
        <w:r w:rsidDel="00C6255E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Del="00C6255E">
          <w:rPr>
            <w:rFonts w:ascii="Sylfaen" w:hAnsi="Sylfaen" w:cs="Sylfaen"/>
            <w:color w:val="000000" w:themeColor="text1"/>
            <w:lang w:val="ka-GE"/>
          </w:rPr>
          <w:delText>ოდენობა</w:delText>
        </w:r>
        <w:r w:rsidDel="00C6255E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Del="00C6255E">
          <w:rPr>
            <w:rFonts w:ascii="Sylfaen" w:hAnsi="Sylfaen" w:cs="Sylfaen"/>
            <w:color w:val="000000" w:themeColor="text1"/>
            <w:lang w:val="ka-GE"/>
          </w:rPr>
          <w:delText>გაორმაგდა</w:delText>
        </w:r>
      </w:del>
    </w:p>
    <w:p w:rsidR="005D74A4" w:rsidDel="00225A6A" w:rsidRDefault="005D74A4" w:rsidP="005D74A4">
      <w:pPr>
        <w:pStyle w:val="ListParagraph"/>
        <w:numPr>
          <w:ilvl w:val="0"/>
          <w:numId w:val="4"/>
        </w:numPr>
        <w:spacing w:line="240" w:lineRule="auto"/>
        <w:jc w:val="both"/>
        <w:rPr>
          <w:del w:id="15" w:author="Nino Gvetadze" w:date="2019-09-13T11:56:00Z"/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</w:rPr>
        <w:t xml:space="preserve">2015 </w:t>
      </w:r>
      <w:r>
        <w:rPr>
          <w:rFonts w:ascii="Sylfaen" w:hAnsi="Sylfaen" w:cs="Sylfaen"/>
          <w:color w:val="000000" w:themeColor="text1"/>
          <w:lang w:val="ka-GE"/>
        </w:rPr>
        <w:t>წლიდან საარსებო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შემწეობის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მისაღებად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ზღვრული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ქულა </w:t>
      </w:r>
      <w:proofErr w:type="gramStart"/>
      <w:r>
        <w:rPr>
          <w:rFonts w:ascii="Sylfaen" w:hAnsi="Sylfaen" w:cs="Sylfaen"/>
          <w:color w:val="000000" w:themeColor="text1"/>
          <w:lang w:val="ka-GE"/>
        </w:rPr>
        <w:t>გახდა</w:t>
      </w:r>
      <w:r>
        <w:rPr>
          <w:rFonts w:ascii="Sylfaen" w:hAnsi="Sylfaen" w:cstheme="minorHAnsi"/>
          <w:color w:val="000000" w:themeColor="text1"/>
          <w:lang w:val="ka-GE"/>
        </w:rPr>
        <w:t xml:space="preserve">  65</w:t>
      </w:r>
      <w:proofErr w:type="gramEnd"/>
      <w:del w:id="16" w:author="Nino Gvetadze" w:date="2019-09-13T11:56:00Z">
        <w:r w:rsidDel="00225A6A">
          <w:rPr>
            <w:rFonts w:ascii="Sylfaen" w:hAnsi="Sylfaen" w:cstheme="minorHAnsi"/>
            <w:color w:val="000000" w:themeColor="text1"/>
            <w:lang w:val="ka-GE"/>
          </w:rPr>
          <w:delText> </w:delText>
        </w:r>
      </w:del>
      <w:ins w:id="17" w:author="Nino Gvetadze" w:date="2019-09-13T11:56:00Z">
        <w:r w:rsidR="00225A6A">
          <w:rPr>
            <w:rFonts w:ascii="Sylfaen" w:hAnsi="Sylfaen" w:cstheme="minorHAnsi"/>
            <w:color w:val="000000" w:themeColor="text1"/>
            <w:lang w:val="ka-GE"/>
          </w:rPr>
          <w:t> </w:t>
        </w:r>
      </w:ins>
      <w:r>
        <w:rPr>
          <w:rFonts w:ascii="Sylfaen" w:hAnsi="Sylfaen" w:cstheme="minorHAnsi"/>
          <w:color w:val="000000" w:themeColor="text1"/>
          <w:lang w:val="ka-GE"/>
        </w:rPr>
        <w:t>00</w:t>
      </w:r>
      <w:del w:id="18" w:author="Nino Gvetadze" w:date="2019-09-13T12:13:00Z">
        <w:r w:rsidDel="000A7A15">
          <w:rPr>
            <w:rFonts w:ascii="Sylfaen" w:hAnsi="Sylfaen" w:cstheme="minorHAnsi"/>
            <w:color w:val="000000" w:themeColor="text1"/>
            <w:lang w:val="ka-GE"/>
          </w:rPr>
          <w:delText>0</w:delText>
        </w:r>
      </w:del>
      <w:ins w:id="19" w:author="Nino Gvetadze" w:date="2019-09-13T11:56:00Z">
        <w:r w:rsidR="00225A6A">
          <w:rPr>
            <w:rFonts w:ascii="Sylfaen" w:hAnsi="Sylfaen" w:cstheme="minorHAnsi"/>
            <w:color w:val="000000" w:themeColor="text1"/>
            <w:lang w:val="ka-GE"/>
          </w:rPr>
          <w:t>.</w:t>
        </w:r>
      </w:ins>
    </w:p>
    <w:p w:rsidR="00225A6A" w:rsidRPr="00225A6A" w:rsidRDefault="005D74A4">
      <w:pPr>
        <w:pStyle w:val="ListParagraph"/>
        <w:numPr>
          <w:ilvl w:val="0"/>
          <w:numId w:val="4"/>
        </w:numPr>
        <w:spacing w:line="240" w:lineRule="auto"/>
        <w:jc w:val="both"/>
        <w:rPr>
          <w:ins w:id="20" w:author="Nino Gvetadze" w:date="2019-09-13T11:56:00Z"/>
          <w:rFonts w:ascii="Sylfaen" w:hAnsi="Sylfaen"/>
          <w:color w:val="000000"/>
          <w:shd w:val="clear" w:color="auto" w:fill="FFFFFF"/>
          <w:lang w:val="ka-GE"/>
        </w:rPr>
        <w:pPrChange w:id="21" w:author="Nino Gvetadze" w:date="2019-09-13T11:56:00Z">
          <w:pPr>
            <w:pStyle w:val="ListParagraph"/>
            <w:numPr>
              <w:numId w:val="40"/>
            </w:numPr>
            <w:spacing w:line="240" w:lineRule="auto"/>
            <w:ind w:left="1440" w:hanging="720"/>
            <w:jc w:val="both"/>
          </w:pPr>
        </w:pPrChange>
      </w:pPr>
      <w:r w:rsidRPr="00225A6A">
        <w:rPr>
          <w:rFonts w:ascii="Sylfaen" w:hAnsi="Sylfaen" w:cs="Sylfaen"/>
          <w:color w:val="000000" w:themeColor="text1"/>
          <w:lang w:val="ka-GE"/>
          <w:rPrChange w:id="22" w:author="Nino Gvetadze" w:date="2019-09-13T11:56:00Z">
            <w:rPr>
              <w:lang w:val="ka-GE"/>
            </w:rPr>
          </w:rPrChange>
        </w:rPr>
        <w:t>მოქმედებს</w:t>
      </w:r>
      <w:r w:rsidRPr="00225A6A">
        <w:rPr>
          <w:rFonts w:ascii="Sylfaen" w:hAnsi="Sylfaen" w:cstheme="minorHAnsi"/>
          <w:color w:val="000000" w:themeColor="text1"/>
          <w:lang w:val="ka-GE"/>
          <w:rPrChange w:id="23" w:author="Nino Gvetadze" w:date="2019-09-13T11:56:00Z">
            <w:rPr>
              <w:rFonts w:cstheme="minorHAnsi"/>
              <w:color w:val="000000" w:themeColor="text1"/>
              <w:lang w:val="ka-GE"/>
            </w:rPr>
          </w:rPrChange>
        </w:rPr>
        <w:t xml:space="preserve"> </w:t>
      </w:r>
      <w:r w:rsidRPr="00225A6A">
        <w:rPr>
          <w:rFonts w:ascii="Sylfaen" w:hAnsi="Sylfaen" w:cs="Sylfaen"/>
          <w:color w:val="000000" w:themeColor="text1"/>
          <w:lang w:val="ka-GE"/>
          <w:rPrChange w:id="24" w:author="Nino Gvetadze" w:date="2019-09-13T11:56:00Z">
            <w:rPr>
              <w:color w:val="000000" w:themeColor="text1"/>
              <w:lang w:val="ka-GE"/>
            </w:rPr>
          </w:rPrChange>
        </w:rPr>
        <w:t>დიფერენცირებული</w:t>
      </w:r>
      <w:r w:rsidRPr="00225A6A">
        <w:rPr>
          <w:rFonts w:ascii="Sylfaen" w:hAnsi="Sylfaen" w:cstheme="minorHAnsi"/>
          <w:color w:val="000000" w:themeColor="text1"/>
          <w:lang w:val="ka-GE"/>
          <w:rPrChange w:id="25" w:author="Nino Gvetadze" w:date="2019-09-13T11:56:00Z">
            <w:rPr>
              <w:rFonts w:cstheme="minorHAnsi"/>
              <w:color w:val="000000" w:themeColor="text1"/>
              <w:lang w:val="ka-GE"/>
            </w:rPr>
          </w:rPrChange>
        </w:rPr>
        <w:t xml:space="preserve"> </w:t>
      </w:r>
      <w:r w:rsidRPr="00225A6A">
        <w:rPr>
          <w:rFonts w:ascii="Sylfaen" w:hAnsi="Sylfaen" w:cs="Sylfaen"/>
          <w:color w:val="000000" w:themeColor="text1"/>
          <w:lang w:val="ka-GE"/>
          <w:rPrChange w:id="26" w:author="Nino Gvetadze" w:date="2019-09-13T11:56:00Z">
            <w:rPr>
              <w:color w:val="000000" w:themeColor="text1"/>
              <w:lang w:val="ka-GE"/>
            </w:rPr>
          </w:rPrChange>
        </w:rPr>
        <w:t>სისტემა.</w:t>
      </w:r>
      <w:ins w:id="27" w:author="Nino Gvetadze" w:date="2019-09-13T11:56:00Z">
        <w:r w:rsidR="00225A6A" w:rsidRPr="00225A6A">
          <w:rPr>
            <w:rFonts w:ascii="Sylfaen" w:hAnsi="Sylfaen" w:cs="Sylfaen"/>
            <w:color w:val="000000" w:themeColor="text1"/>
            <w:lang w:val="ka-GE"/>
            <w:rPrChange w:id="28" w:author="Nino Gvetadze" w:date="2019-09-13T11:56:00Z">
              <w:rPr>
                <w:color w:val="000000" w:themeColor="text1"/>
                <w:lang w:val="ka-GE"/>
              </w:rPr>
            </w:rPrChange>
          </w:rPr>
          <w:t xml:space="preserve"> </w:t>
        </w:r>
      </w:ins>
      <w:del w:id="29" w:author="Nino Gvetadze" w:date="2019-09-13T11:56:00Z">
        <w:r w:rsidRPr="00225A6A" w:rsidDel="00225A6A">
          <w:rPr>
            <w:rFonts w:ascii="Sylfaen" w:hAnsi="Sylfaen" w:cs="Sylfaen"/>
            <w:color w:val="000000" w:themeColor="text1"/>
            <w:lang w:val="ka-GE"/>
            <w:rPrChange w:id="30" w:author="Nino Gvetadze" w:date="2019-09-13T11:56:00Z">
              <w:rPr>
                <w:color w:val="000000" w:themeColor="text1"/>
                <w:lang w:val="ka-GE"/>
              </w:rPr>
            </w:rPrChange>
          </w:rPr>
          <w:delText xml:space="preserve"> </w:delText>
        </w:r>
      </w:del>
      <w:ins w:id="31" w:author="Nino Gvetadze" w:date="2019-09-13T11:56:00Z">
        <w:r w:rsidR="00225A6A" w:rsidRPr="00225A6A">
          <w:rPr>
            <w:rFonts w:ascii="Sylfaen" w:hAnsi="Sylfaen" w:cs="Sylfaen"/>
            <w:lang w:val="ka-GE"/>
            <w:rPrChange w:id="32" w:author="Nino Gvetadze" w:date="2019-09-13T11:56:00Z">
              <w:rPr>
                <w:lang w:val="ka-GE"/>
              </w:rPr>
            </w:rPrChange>
          </w:rPr>
          <w:t xml:space="preserve">ბავშვიან ოჯახებს მიეცათ სახელმწიფო დახმარების მიღების მეტი </w:t>
        </w:r>
        <w:r w:rsidR="00225A6A" w:rsidRPr="00225A6A">
          <w:rPr>
            <w:rFonts w:ascii="Sylfaen" w:hAnsi="Sylfaen" w:cs="Sylfaen"/>
            <w:lang w:val="ka-GE"/>
          </w:rPr>
          <w:t>შესაძლებლობა.</w:t>
        </w:r>
      </w:ins>
      <w:ins w:id="33" w:author="Nino Gvetadze" w:date="2019-09-13T12:00:00Z">
        <w:r w:rsidR="00225A6A">
          <w:rPr>
            <w:rFonts w:ascii="Sylfaen" w:hAnsi="Sylfaen" w:cs="Sylfaen"/>
            <w:lang w:val="ka-GE"/>
          </w:rPr>
          <w:t xml:space="preserve"> 100</w:t>
        </w:r>
      </w:ins>
      <w:ins w:id="34" w:author="Nino Gvetadze" w:date="2019-09-13T12:04:00Z">
        <w:r w:rsidR="000A7A15">
          <w:rPr>
            <w:rFonts w:ascii="Sylfaen" w:hAnsi="Sylfaen" w:cs="Sylfaen"/>
            <w:lang w:val="ka-GE"/>
          </w:rPr>
          <w:t> </w:t>
        </w:r>
      </w:ins>
      <w:ins w:id="35" w:author="Nino Gvetadze" w:date="2019-09-13T12:00:00Z">
        <w:r w:rsidR="000A7A15">
          <w:rPr>
            <w:rFonts w:ascii="Sylfaen" w:hAnsi="Sylfaen" w:cs="Sylfaen"/>
            <w:lang w:val="ka-GE"/>
          </w:rPr>
          <w:t>00</w:t>
        </w:r>
      </w:ins>
      <w:ins w:id="36" w:author="Nino Gvetadze" w:date="2019-09-13T12:04:00Z">
        <w:r w:rsidR="000A7A15">
          <w:rPr>
            <w:rFonts w:ascii="Sylfaen" w:hAnsi="Sylfaen" w:cs="Sylfaen"/>
            <w:lang w:val="ka-GE"/>
          </w:rPr>
          <w:t>1 სარეიტინგო ქულის</w:t>
        </w:r>
      </w:ins>
      <w:ins w:id="37" w:author="Nino Gvetadze" w:date="2019-09-13T12:00:00Z">
        <w:r w:rsidR="00225A6A">
          <w:rPr>
            <w:rFonts w:ascii="Sylfaen" w:hAnsi="Sylfaen" w:cs="Sylfaen"/>
            <w:lang w:val="ka-GE"/>
          </w:rPr>
          <w:t xml:space="preserve">  მქონე</w:t>
        </w:r>
      </w:ins>
      <w:ins w:id="38" w:author="Nino Gvetadze" w:date="2019-09-13T12:05:00Z">
        <w:r w:rsidR="000A7A15">
          <w:rPr>
            <w:rFonts w:ascii="Sylfaen" w:hAnsi="Sylfaen" w:cs="Sylfaen"/>
            <w:lang w:val="ka-GE"/>
          </w:rPr>
          <w:t xml:space="preserve"> 16 წლამდე</w:t>
        </w:r>
      </w:ins>
      <w:ins w:id="39" w:author="Nino Gvetadze" w:date="2019-09-13T12:00:00Z">
        <w:r w:rsidR="00225A6A">
          <w:rPr>
            <w:rFonts w:ascii="Sylfaen" w:hAnsi="Sylfaen" w:cs="Sylfaen"/>
            <w:lang w:val="ka-GE"/>
          </w:rPr>
          <w:t xml:space="preserve"> </w:t>
        </w:r>
      </w:ins>
      <w:ins w:id="40" w:author="Nino Gvetadze" w:date="2019-09-13T12:01:00Z">
        <w:r w:rsidR="00225A6A">
          <w:rPr>
            <w:rFonts w:ascii="Sylfaen" w:hAnsi="Sylfaen" w:cs="Sylfaen"/>
            <w:lang w:val="ka-GE"/>
          </w:rPr>
          <w:t xml:space="preserve"> </w:t>
        </w:r>
      </w:ins>
      <w:ins w:id="41" w:author="Nino Gvetadze" w:date="2019-09-13T12:00:00Z">
        <w:r w:rsidR="00225A6A">
          <w:rPr>
            <w:rFonts w:ascii="Sylfaen" w:hAnsi="Sylfaen" w:cs="Sylfaen"/>
            <w:lang w:val="ka-GE"/>
          </w:rPr>
          <w:t xml:space="preserve">ბავშვიანი ოჯახები </w:t>
        </w:r>
      </w:ins>
      <w:ins w:id="42" w:author="Nino Gvetadze" w:date="2019-09-13T12:01:00Z">
        <w:r w:rsidR="00225A6A">
          <w:rPr>
            <w:rFonts w:ascii="Sylfaen" w:hAnsi="Sylfaen" w:cs="Sylfaen"/>
            <w:lang w:val="ka-GE"/>
          </w:rPr>
          <w:t xml:space="preserve">იღებენ </w:t>
        </w:r>
      </w:ins>
      <w:ins w:id="43" w:author="Nino Gvetadze" w:date="2019-09-13T11:58:00Z">
        <w:r w:rsidR="00225A6A">
          <w:rPr>
            <w:rFonts w:ascii="Sylfaen" w:hAnsi="Sylfaen" w:cs="Sylfaen"/>
            <w:lang w:val="ka-GE"/>
          </w:rPr>
          <w:t>ბავშვის ბენეფიტ</w:t>
        </w:r>
      </w:ins>
      <w:ins w:id="44" w:author="Nino Gvetadze" w:date="2019-09-13T12:01:00Z">
        <w:r w:rsidR="00225A6A">
          <w:rPr>
            <w:rFonts w:ascii="Sylfaen" w:hAnsi="Sylfaen" w:cs="Sylfaen"/>
            <w:lang w:val="ka-GE"/>
          </w:rPr>
          <w:t>ს.</w:t>
        </w:r>
      </w:ins>
      <w:ins w:id="45" w:author="Nino Gvetadze" w:date="2019-09-13T11:57:00Z">
        <w:r w:rsidR="00225A6A">
          <w:rPr>
            <w:rFonts w:ascii="Sylfaen" w:hAnsi="Sylfaen" w:cs="Sylfaen"/>
            <w:lang w:val="ka-GE"/>
          </w:rPr>
          <w:t xml:space="preserve"> </w:t>
        </w:r>
      </w:ins>
    </w:p>
    <w:p w:rsidR="005D74A4" w:rsidDel="000A7A15" w:rsidRDefault="005D74A4">
      <w:pPr>
        <w:pStyle w:val="ListParagraph"/>
        <w:numPr>
          <w:ilvl w:val="0"/>
          <w:numId w:val="2"/>
        </w:numPr>
        <w:spacing w:line="240" w:lineRule="auto"/>
        <w:jc w:val="both"/>
        <w:rPr>
          <w:del w:id="46" w:author="Nino Gvetadze" w:date="2019-09-13T12:06:00Z"/>
          <w:rFonts w:ascii="Sylfaen" w:hAnsi="Sylfaen" w:cstheme="minorHAnsi"/>
          <w:color w:val="000000" w:themeColor="text1"/>
          <w:lang w:val="ka-GE"/>
        </w:rPr>
        <w:pPrChange w:id="47" w:author="Nino Gvetadze" w:date="2019-09-13T12:06:00Z">
          <w:pPr>
            <w:pStyle w:val="ListParagraph"/>
            <w:numPr>
              <w:numId w:val="4"/>
            </w:numPr>
            <w:spacing w:line="240" w:lineRule="auto"/>
            <w:ind w:hanging="360"/>
            <w:jc w:val="both"/>
          </w:pPr>
        </w:pPrChange>
      </w:pPr>
      <w:del w:id="48" w:author="Nino Gvetadze" w:date="2019-09-13T11:56:00Z"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შესაბამისად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,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უფრო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მეტ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თანხას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იღებს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ოჯახი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,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რომელსაც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უფრო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მეტი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>საჭიროება</w:delText>
        </w:r>
        <w:r w:rsidRPr="000A7A15" w:rsidDel="00225A6A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0A7A15" w:rsidDel="00225A6A">
          <w:rPr>
            <w:rFonts w:ascii="Sylfaen" w:hAnsi="Sylfaen" w:cs="Sylfaen"/>
            <w:color w:val="000000" w:themeColor="text1"/>
            <w:lang w:val="ka-GE"/>
          </w:rPr>
          <w:delText xml:space="preserve">აქვს, </w:delText>
        </w:r>
      </w:del>
      <w:del w:id="49" w:author="Nino Gvetadze" w:date="2019-09-13T12:06:00Z">
        <w:r w:rsidDel="000A7A15">
          <w:rPr>
            <w:rFonts w:ascii="Sylfaen" w:hAnsi="Sylfaen" w:cstheme="minorHAnsi"/>
            <w:color w:val="000000" w:themeColor="text1"/>
            <w:lang w:val="ka-GE"/>
          </w:rPr>
          <w:delText>ხოლო 16 წლამდე ბავშვები ფულად დანამატს</w:delText>
        </w:r>
      </w:del>
    </w:p>
    <w:p w:rsidR="00953FFE" w:rsidRPr="000A7A15" w:rsidRDefault="00953FFE" w:rsidP="000A7A15">
      <w:pPr>
        <w:pStyle w:val="ListParagraph"/>
        <w:numPr>
          <w:ilvl w:val="0"/>
          <w:numId w:val="2"/>
        </w:numPr>
        <w:spacing w:line="240" w:lineRule="auto"/>
        <w:jc w:val="both"/>
        <w:rPr>
          <w:ins w:id="50" w:author="Nino Gvetadze" w:date="2019-09-13T12:09:00Z"/>
          <w:rFonts w:ascii="Sylfaen" w:hAnsi="Sylfaen" w:cstheme="minorHAnsi"/>
          <w:color w:val="000000" w:themeColor="text1"/>
          <w:lang w:val="ka-GE"/>
          <w:rPrChange w:id="51" w:author="Nino Gvetadze" w:date="2019-09-13T12:09:00Z">
            <w:rPr>
              <w:ins w:id="52" w:author="Nino Gvetadze" w:date="2019-09-13T12:09:00Z"/>
              <w:rFonts w:ascii="Sylfaen" w:hAnsi="Sylfaen" w:cs="Arial"/>
              <w:color w:val="000000" w:themeColor="text1"/>
              <w:shd w:val="clear" w:color="auto" w:fill="FFFFFF"/>
              <w:lang w:val="ka-GE"/>
            </w:rPr>
          </w:rPrChange>
        </w:rPr>
      </w:pPr>
      <w:r w:rsidRPr="000A7A15">
        <w:rPr>
          <w:rFonts w:ascii="Sylfaen" w:hAnsi="Sylfaen" w:cstheme="minorHAnsi"/>
          <w:color w:val="000000" w:themeColor="text1"/>
          <w:lang w:val="ka-GE"/>
        </w:rPr>
        <w:t xml:space="preserve">2016 წლის  1 სექტემბრიდან </w:t>
      </w:r>
      <w:r w:rsidRPr="000A7A15">
        <w:rPr>
          <w:rFonts w:ascii="Sylfaen" w:hAnsi="Sylfaen" w:cs="Sylfaen"/>
          <w:color w:val="000000" w:themeColor="text1"/>
          <w:shd w:val="clear" w:color="auto" w:fill="FFFFFF"/>
        </w:rPr>
        <w:t>მაღალმთიანი</w:t>
      </w:r>
      <w:r w:rsidRPr="000A7A1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A7A15">
        <w:rPr>
          <w:rFonts w:ascii="Sylfaen" w:hAnsi="Sylfaen" w:cs="Sylfaen"/>
          <w:color w:val="000000" w:themeColor="text1"/>
          <w:shd w:val="clear" w:color="auto" w:fill="FFFFFF"/>
        </w:rPr>
        <w:t>დასახლებ</w:t>
      </w:r>
      <w:r w:rsidRPr="000A7A15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აში მუდმივად მცხოვრები </w:t>
      </w:r>
      <w:r w:rsidRPr="00B7133F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პენსიონერებისთვის/სოციალური </w:t>
      </w:r>
      <w:r w:rsidRPr="000A7A15">
        <w:rPr>
          <w:rFonts w:ascii="Sylfaen" w:hAnsi="Sylfaen" w:cs="Sylfaen"/>
          <w:color w:val="000000" w:themeColor="text1"/>
          <w:shd w:val="clear" w:color="auto" w:fill="FFFFFF"/>
          <w:lang w:val="ka-GE"/>
        </w:rPr>
        <w:t>პაკეტის მიმღებებისთის</w:t>
      </w:r>
      <w:r w:rsidR="00272A9F" w:rsidRPr="000A7A15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  <w:r w:rsidRPr="000A7A15">
        <w:rPr>
          <w:rFonts w:ascii="Sylfaen" w:hAnsi="Sylfaen" w:cs="Arial"/>
          <w:color w:val="000000" w:themeColor="text1"/>
          <w:shd w:val="clear" w:color="auto" w:fill="FFFFFF"/>
          <w:lang w:val="ka-GE"/>
        </w:rPr>
        <w:t>გაიცემა დანამატი პენსიის/სოციალური პაკეტის 20%-ის ოდენობით</w:t>
      </w:r>
      <w:ins w:id="53" w:author="Nino Gvetadze" w:date="2019-09-13T12:18:00Z">
        <w:r w:rsidR="008F2EC0">
          <w:rPr>
            <w:rFonts w:ascii="Sylfaen" w:hAnsi="Sylfaen" w:cs="Arial"/>
            <w:color w:val="000000" w:themeColor="text1"/>
            <w:shd w:val="clear" w:color="auto" w:fill="FFFFFF"/>
            <w:lang w:val="ka-GE"/>
          </w:rPr>
          <w:t xml:space="preserve">, რომელიც იზრდება </w:t>
        </w:r>
      </w:ins>
      <w:ins w:id="54" w:author="Nino Gvetadze" w:date="2019-09-13T12:19:00Z">
        <w:r w:rsidR="008F2EC0">
          <w:rPr>
            <w:rFonts w:ascii="Sylfaen" w:hAnsi="Sylfaen" w:cs="Arial"/>
            <w:color w:val="000000" w:themeColor="text1"/>
            <w:shd w:val="clear" w:color="auto" w:fill="FFFFFF"/>
            <w:lang w:val="ka-GE"/>
          </w:rPr>
          <w:t xml:space="preserve"> სახელმწიფო </w:t>
        </w:r>
      </w:ins>
      <w:ins w:id="55" w:author="Nino Gvetadze" w:date="2019-09-13T12:18:00Z">
        <w:r w:rsidR="008F2EC0">
          <w:rPr>
            <w:rFonts w:ascii="Sylfaen" w:hAnsi="Sylfaen" w:cs="Arial"/>
            <w:color w:val="000000" w:themeColor="text1"/>
            <w:shd w:val="clear" w:color="auto" w:fill="FFFFFF"/>
            <w:lang w:val="ka-GE"/>
          </w:rPr>
          <w:t xml:space="preserve">პენსიის ზრდის </w:t>
        </w:r>
      </w:ins>
      <w:ins w:id="56" w:author="Nino Gvetadze" w:date="2019-09-13T12:19:00Z">
        <w:r w:rsidR="008F2EC0">
          <w:rPr>
            <w:rFonts w:ascii="Sylfaen" w:hAnsi="Sylfaen" w:cs="Arial"/>
            <w:color w:val="000000" w:themeColor="text1"/>
            <w:shd w:val="clear" w:color="auto" w:fill="FFFFFF"/>
            <w:lang w:val="ka-GE"/>
          </w:rPr>
          <w:t>პარალელურად</w:t>
        </w:r>
      </w:ins>
      <w:del w:id="57" w:author="Nino Gvetadze" w:date="2019-09-13T12:18:00Z">
        <w:r w:rsidRPr="000A7A15" w:rsidDel="008F2EC0">
          <w:rPr>
            <w:rFonts w:ascii="Sylfaen" w:hAnsi="Sylfaen" w:cs="Arial"/>
            <w:color w:val="000000" w:themeColor="text1"/>
            <w:shd w:val="clear" w:color="auto" w:fill="FFFFFF"/>
            <w:lang w:val="ka-GE"/>
          </w:rPr>
          <w:delText xml:space="preserve">. </w:delText>
        </w:r>
      </w:del>
    </w:p>
    <w:p w:rsidR="000A7A15" w:rsidRPr="000A7A15" w:rsidRDefault="000A7A15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color w:val="000000" w:themeColor="text1"/>
          <w:lang w:val="ka-GE"/>
          <w:rPrChange w:id="58" w:author="Nino Gvetadze" w:date="2019-09-13T12:09:00Z">
            <w:rPr>
              <w:lang w:val="ka-GE"/>
            </w:rPr>
          </w:rPrChange>
        </w:rPr>
        <w:pPrChange w:id="59" w:author="Nino Gvetadze" w:date="2019-09-13T12:09:00Z">
          <w:pPr>
            <w:pStyle w:val="ListParagraph"/>
            <w:numPr>
              <w:numId w:val="2"/>
            </w:numPr>
            <w:spacing w:line="240" w:lineRule="auto"/>
            <w:ind w:hanging="360"/>
            <w:jc w:val="both"/>
          </w:pPr>
        </w:pPrChange>
      </w:pPr>
      <w:ins w:id="60" w:author="Nino Gvetadze" w:date="2019-09-13T12:09:00Z">
        <w:r w:rsidRPr="004135CF">
          <w:rPr>
            <w:rFonts w:ascii="Sylfaen" w:hAnsi="Sylfaen" w:cs="Sylfaen"/>
            <w:color w:val="000000" w:themeColor="text1"/>
            <w:lang w:val="ka-GE"/>
          </w:rPr>
          <w:t>შშმ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ბავშვების</w:t>
        </w:r>
        <w:r>
          <w:rPr>
            <w:rFonts w:ascii="Sylfaen" w:hAnsi="Sylfaen" w:cs="Sylfaen"/>
            <w:color w:val="000000" w:themeColor="text1"/>
            <w:lang w:val="ka-GE"/>
          </w:rPr>
          <w:t>/მკრვეთრად გამოხატული შშმ პირების</w:t>
        </w:r>
        <w:r w:rsidRPr="004135CF">
          <w:rPr>
            <w:rFonts w:ascii="Sylfaen" w:hAnsi="Sylfaen" w:cs="Sylfaen"/>
            <w:color w:val="000000" w:themeColor="text1"/>
            <w:lang w:val="ka-GE"/>
          </w:rPr>
          <w:t xml:space="preserve"> სოციალური პაკეტი 150 ლარიდან </w:t>
        </w:r>
        <w:r>
          <w:rPr>
            <w:rFonts w:ascii="Sylfaen" w:hAnsi="Sylfaen" w:cs="Sylfaen"/>
            <w:color w:val="000000" w:themeColor="text1"/>
            <w:lang w:val="ka-GE"/>
          </w:rPr>
          <w:t>200</w:t>
        </w:r>
        <w:r w:rsidRPr="004135CF">
          <w:rPr>
            <w:rFonts w:ascii="Sylfaen" w:hAnsi="Sylfaen" w:cs="Sylfaen"/>
            <w:color w:val="000000" w:themeColor="text1"/>
            <w:lang w:val="ka-GE"/>
          </w:rPr>
          <w:t xml:space="preserve"> ლარამდე გაიზარდა (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>2013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წ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-150</w:t>
        </w:r>
        <w:r w:rsidRPr="004135CF">
          <w:rPr>
            <w:rFonts w:ascii="Sylfaen" w:hAnsi="Sylfaen" w:cs="Sylfaen"/>
            <w:color w:val="000000" w:themeColor="text1"/>
            <w:lang w:val="ka-GE"/>
          </w:rPr>
          <w:t xml:space="preserve">ლარი. 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>2015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წ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-160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ლარი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>. 2016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წ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- 180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ლარი</w:t>
        </w:r>
        <w:r>
          <w:rPr>
            <w:rFonts w:ascii="Sylfaen" w:hAnsi="Sylfaen" w:cs="Sylfaen"/>
            <w:color w:val="000000" w:themeColor="text1"/>
            <w:lang w:val="ka-GE"/>
          </w:rPr>
          <w:t>, 2019წ. 200</w:t>
        </w:r>
      </w:ins>
      <w:ins w:id="61" w:author="Nino Gvetadze" w:date="2019-09-13T12:10:00Z">
        <w:r>
          <w:rPr>
            <w:rFonts w:ascii="Sylfaen" w:hAnsi="Sylfaen" w:cs="Sylfaen"/>
            <w:color w:val="000000" w:themeColor="text1"/>
            <w:lang w:val="ka-GE"/>
          </w:rPr>
          <w:t>ლარი</w:t>
        </w:r>
      </w:ins>
      <w:ins w:id="62" w:author="Nino Gvetadze" w:date="2019-09-13T12:09:00Z">
        <w:r w:rsidRPr="004135CF">
          <w:rPr>
            <w:rFonts w:ascii="Sylfaen" w:hAnsi="Sylfaen" w:cs="Sylfaen"/>
            <w:color w:val="000000" w:themeColor="text1"/>
            <w:lang w:val="ka-GE"/>
          </w:rPr>
          <w:t>)</w:t>
        </w:r>
      </w:ins>
    </w:p>
    <w:p w:rsidR="00953FFE" w:rsidRPr="004135CF" w:rsidRDefault="00953FFE" w:rsidP="00F1090F">
      <w:pPr>
        <w:pStyle w:val="ListParagraph"/>
        <w:numPr>
          <w:ilvl w:val="0"/>
          <w:numId w:val="6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4135CF">
        <w:rPr>
          <w:rFonts w:ascii="Sylfaen" w:hAnsi="Sylfaen" w:cs="Sylfaen"/>
          <w:color w:val="000000" w:themeColor="text1"/>
          <w:lang w:val="ka-GE"/>
        </w:rPr>
        <w:t>მნიშვნელოვნად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4135CF">
        <w:rPr>
          <w:rFonts w:ascii="Sylfaen" w:hAnsi="Sylfaen" w:cs="Sylfaen"/>
          <w:color w:val="000000" w:themeColor="text1"/>
          <w:lang w:val="ka-GE"/>
        </w:rPr>
        <w:t>გამოხატული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4135CF">
        <w:rPr>
          <w:rFonts w:ascii="Sylfaen" w:hAnsi="Sylfaen" w:cs="Sylfaen"/>
          <w:color w:val="000000" w:themeColor="text1"/>
          <w:lang w:val="ka-GE"/>
        </w:rPr>
        <w:t>შშმ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4135CF">
        <w:rPr>
          <w:rFonts w:ascii="Sylfaen" w:hAnsi="Sylfaen" w:cs="Sylfaen"/>
          <w:color w:val="000000" w:themeColor="text1"/>
          <w:lang w:val="ka-GE"/>
        </w:rPr>
        <w:t>პირების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4135CF">
        <w:rPr>
          <w:rFonts w:ascii="Sylfaen" w:hAnsi="Sylfaen" w:cs="Sylfaen"/>
          <w:color w:val="000000" w:themeColor="text1"/>
          <w:lang w:val="ka-GE"/>
        </w:rPr>
        <w:t xml:space="preserve">სოცილაური პაკეტი 70 ლარიდან </w:t>
      </w:r>
      <w:del w:id="63" w:author="Nino Gvetadze" w:date="2019-09-13T12:07:00Z"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 xml:space="preserve">100 </w:delText>
        </w:r>
      </w:del>
      <w:ins w:id="64" w:author="Nino Gvetadze" w:date="2019-09-13T12:07:00Z">
        <w:r w:rsidR="000A7A15" w:rsidRPr="004135CF">
          <w:rPr>
            <w:rFonts w:ascii="Sylfaen" w:hAnsi="Sylfaen" w:cs="Sylfaen"/>
            <w:color w:val="000000" w:themeColor="text1"/>
            <w:lang w:val="ka-GE"/>
          </w:rPr>
          <w:t>1</w:t>
        </w:r>
        <w:r w:rsidR="000A7A15">
          <w:rPr>
            <w:rFonts w:ascii="Sylfaen" w:hAnsi="Sylfaen" w:cs="Sylfaen"/>
            <w:color w:val="000000" w:themeColor="text1"/>
            <w:lang w:val="ka-GE"/>
          </w:rPr>
          <w:t>2</w:t>
        </w:r>
        <w:r w:rsidR="000A7A15" w:rsidRPr="004135CF">
          <w:rPr>
            <w:rFonts w:ascii="Sylfaen" w:hAnsi="Sylfaen" w:cs="Sylfaen"/>
            <w:color w:val="000000" w:themeColor="text1"/>
            <w:lang w:val="ka-GE"/>
          </w:rPr>
          <w:t xml:space="preserve">0 </w:t>
        </w:r>
      </w:ins>
      <w:r w:rsidRPr="004135CF">
        <w:rPr>
          <w:rFonts w:ascii="Sylfaen" w:hAnsi="Sylfaen" w:cs="Sylfaen"/>
          <w:color w:val="000000" w:themeColor="text1"/>
          <w:lang w:val="ka-GE"/>
        </w:rPr>
        <w:t>ლარამდე გაიზარდა. (</w:t>
      </w:r>
      <w:r w:rsidRPr="004135CF">
        <w:rPr>
          <w:rFonts w:ascii="Sylfaen" w:hAnsi="Sylfaen" w:cstheme="minorHAnsi"/>
          <w:color w:val="000000" w:themeColor="text1"/>
          <w:lang w:val="ka-GE"/>
        </w:rPr>
        <w:t>2012</w:t>
      </w:r>
      <w:r w:rsidRPr="004135CF">
        <w:rPr>
          <w:rFonts w:ascii="Sylfaen" w:hAnsi="Sylfaen" w:cs="Sylfaen"/>
          <w:color w:val="000000" w:themeColor="text1"/>
          <w:lang w:val="ka-GE"/>
        </w:rPr>
        <w:t>წ</w:t>
      </w:r>
      <w:r w:rsidRPr="004135CF">
        <w:rPr>
          <w:rFonts w:ascii="Sylfaen" w:hAnsi="Sylfaen" w:cstheme="minorHAnsi"/>
          <w:color w:val="000000" w:themeColor="text1"/>
          <w:lang w:val="ka-GE"/>
        </w:rPr>
        <w:t>- 70</w:t>
      </w:r>
      <w:r w:rsidRPr="004135CF">
        <w:rPr>
          <w:rFonts w:ascii="Sylfaen" w:hAnsi="Sylfaen" w:cs="Sylfaen"/>
          <w:color w:val="000000" w:themeColor="text1"/>
          <w:lang w:val="ka-GE"/>
        </w:rPr>
        <w:t xml:space="preserve">ლარი. </w:t>
      </w:r>
      <w:del w:id="65" w:author="Nino Gvetadze" w:date="2019-09-13T12:07:00Z"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>2015</w:delText>
        </w:r>
      </w:del>
      <w:ins w:id="66" w:author="Nino Gvetadze" w:date="2019-09-13T12:07:00Z">
        <w:r w:rsidR="000A7A15" w:rsidRPr="004135CF">
          <w:rPr>
            <w:rFonts w:ascii="Sylfaen" w:hAnsi="Sylfaen" w:cstheme="minorHAnsi"/>
            <w:color w:val="000000" w:themeColor="text1"/>
            <w:lang w:val="ka-GE"/>
          </w:rPr>
          <w:t>201</w:t>
        </w:r>
        <w:r w:rsidR="000A7A15">
          <w:rPr>
            <w:rFonts w:ascii="Sylfaen" w:hAnsi="Sylfaen" w:cstheme="minorHAnsi"/>
            <w:color w:val="000000" w:themeColor="text1"/>
            <w:lang w:val="ka-GE"/>
          </w:rPr>
          <w:t>9</w:t>
        </w:r>
      </w:ins>
      <w:r w:rsidRPr="004135CF">
        <w:rPr>
          <w:rFonts w:ascii="Sylfaen" w:hAnsi="Sylfaen" w:cs="Sylfaen"/>
          <w:color w:val="000000" w:themeColor="text1"/>
          <w:lang w:val="ka-GE"/>
        </w:rPr>
        <w:t>წ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- </w:t>
      </w:r>
      <w:del w:id="67" w:author="Nino Gvetadze" w:date="2019-09-13T12:07:00Z"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>100</w:delText>
        </w:r>
      </w:del>
      <w:ins w:id="68" w:author="Nino Gvetadze" w:date="2019-09-13T12:07:00Z">
        <w:r w:rsidR="000A7A15" w:rsidRPr="004135CF">
          <w:rPr>
            <w:rFonts w:ascii="Sylfaen" w:hAnsi="Sylfaen" w:cstheme="minorHAnsi"/>
            <w:color w:val="000000" w:themeColor="text1"/>
            <w:lang w:val="ka-GE"/>
          </w:rPr>
          <w:t>1</w:t>
        </w:r>
        <w:r w:rsidR="000A7A15">
          <w:rPr>
            <w:rFonts w:ascii="Sylfaen" w:hAnsi="Sylfaen" w:cstheme="minorHAnsi"/>
            <w:color w:val="000000" w:themeColor="text1"/>
            <w:lang w:val="ka-GE"/>
          </w:rPr>
          <w:t>2</w:t>
        </w:r>
        <w:r w:rsidR="000A7A15" w:rsidRPr="004135CF">
          <w:rPr>
            <w:rFonts w:ascii="Sylfaen" w:hAnsi="Sylfaen" w:cstheme="minorHAnsi"/>
            <w:color w:val="000000" w:themeColor="text1"/>
            <w:lang w:val="ka-GE"/>
          </w:rPr>
          <w:t>0</w:t>
        </w:r>
      </w:ins>
      <w:r w:rsidRPr="004135CF">
        <w:rPr>
          <w:rFonts w:ascii="Sylfaen" w:hAnsi="Sylfaen" w:cs="Sylfaen"/>
          <w:color w:val="000000" w:themeColor="text1"/>
          <w:lang w:val="ka-GE"/>
        </w:rPr>
        <w:t>ლარი</w:t>
      </w:r>
      <w:ins w:id="69" w:author="Nino Gvetadze" w:date="2019-09-13T12:07:00Z">
        <w:r w:rsidR="000A7A15">
          <w:rPr>
            <w:rFonts w:ascii="Sylfaen" w:hAnsi="Sylfaen" w:cs="Sylfaen"/>
            <w:color w:val="000000" w:themeColor="text1"/>
            <w:lang w:val="ka-GE"/>
          </w:rPr>
          <w:t xml:space="preserve"> </w:t>
        </w:r>
      </w:ins>
      <w:r w:rsidRPr="004135CF">
        <w:rPr>
          <w:rFonts w:ascii="Sylfaen" w:hAnsi="Sylfaen" w:cs="Sylfaen"/>
          <w:color w:val="000000" w:themeColor="text1"/>
          <w:lang w:val="ka-GE"/>
        </w:rPr>
        <w:t>)</w:t>
      </w:r>
    </w:p>
    <w:p w:rsidR="00953FFE" w:rsidRPr="004135CF" w:rsidDel="000A7A15" w:rsidRDefault="00953FFE" w:rsidP="00F1090F">
      <w:pPr>
        <w:pStyle w:val="ListParagraph"/>
        <w:numPr>
          <w:ilvl w:val="0"/>
          <w:numId w:val="6"/>
        </w:numPr>
        <w:jc w:val="both"/>
        <w:rPr>
          <w:del w:id="70" w:author="Nino Gvetadze" w:date="2019-09-13T12:09:00Z"/>
          <w:rFonts w:ascii="Sylfaen" w:hAnsi="Sylfaen" w:cstheme="minorHAnsi"/>
          <w:color w:val="000000" w:themeColor="text1"/>
          <w:lang w:val="ka-GE"/>
        </w:rPr>
      </w:pPr>
      <w:del w:id="71" w:author="Nino Gvetadze" w:date="2019-09-13T12:09:00Z">
        <w:r w:rsidRPr="004135CF" w:rsidDel="000A7A15">
          <w:rPr>
            <w:rFonts w:ascii="Sylfaen" w:hAnsi="Sylfaen" w:cs="Sylfaen"/>
            <w:color w:val="000000" w:themeColor="text1"/>
            <w:lang w:val="ka-GE"/>
          </w:rPr>
          <w:lastRenderedPageBreak/>
          <w:delText>შშმ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 xml:space="preserve">ბავშვების სოციალური პაკეტი 150 ლარიდან </w:delText>
        </w:r>
      </w:del>
      <w:del w:id="72" w:author="Nino Gvetadze" w:date="2019-09-13T12:08:00Z"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 xml:space="preserve">180 </w:delText>
        </w:r>
      </w:del>
      <w:del w:id="73" w:author="Nino Gvetadze" w:date="2019-09-13T12:09:00Z"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ლარამდე გაიზარდა (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>2013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წ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 xml:space="preserve"> -150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 xml:space="preserve">ლარი. 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>2015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წ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 xml:space="preserve">-160 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ლარი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>. 2016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წ</w:delText>
        </w:r>
        <w:r w:rsidRPr="004135CF" w:rsidDel="000A7A15">
          <w:rPr>
            <w:rFonts w:ascii="Sylfaen" w:hAnsi="Sylfaen" w:cstheme="minorHAnsi"/>
            <w:color w:val="000000" w:themeColor="text1"/>
            <w:lang w:val="ka-GE"/>
          </w:rPr>
          <w:delText xml:space="preserve"> - 180 </w:delText>
        </w:r>
        <w:r w:rsidRPr="004135CF" w:rsidDel="000A7A15">
          <w:rPr>
            <w:rFonts w:ascii="Sylfaen" w:hAnsi="Sylfaen" w:cs="Sylfaen"/>
            <w:color w:val="000000" w:themeColor="text1"/>
            <w:lang w:val="ka-GE"/>
          </w:rPr>
          <w:delText>ლარი)</w:delText>
        </w:r>
      </w:del>
    </w:p>
    <w:p w:rsidR="008F2EC0" w:rsidRPr="008F2EC0" w:rsidDel="008F2EC0" w:rsidRDefault="008F2EC0" w:rsidP="008F2EC0">
      <w:pPr>
        <w:pStyle w:val="ListParagraph"/>
        <w:numPr>
          <w:ilvl w:val="0"/>
          <w:numId w:val="5"/>
        </w:numPr>
        <w:jc w:val="both"/>
        <w:rPr>
          <w:del w:id="74" w:author="Nino Gvetadze" w:date="2019-09-13T12:24:00Z"/>
          <w:rFonts w:ascii="Sylfaen" w:hAnsi="Sylfaen" w:cstheme="minorHAnsi"/>
          <w:color w:val="000000" w:themeColor="text1"/>
          <w:lang w:val="ka-GE"/>
          <w:rPrChange w:id="75" w:author="Nino Gvetadze" w:date="2019-09-13T12:24:00Z">
            <w:rPr>
              <w:del w:id="76" w:author="Nino Gvetadze" w:date="2019-09-13T12:24:00Z"/>
              <w:lang w:val="ka-GE"/>
            </w:rPr>
          </w:rPrChange>
        </w:rPr>
      </w:pPr>
      <w:ins w:id="77" w:author="Nino Gvetadze" w:date="2019-09-13T12:23:00Z">
        <w:r w:rsidRPr="00843F89">
          <w:rPr>
            <w:rFonts w:ascii="Sylfaen" w:hAnsi="Sylfaen" w:cs="Sylfaen"/>
            <w:lang w:val="ka-GE"/>
          </w:rPr>
          <w:t>„</w:t>
        </w:r>
        <w:r w:rsidRPr="00843F89">
          <w:rPr>
            <w:rFonts w:ascii="Sylfaen" w:eastAsia="Times New Roman" w:hAnsi="Sylfaen" w:cs="Sylfaen"/>
            <w:lang w:val="ka-GE"/>
          </w:rPr>
          <w:t>საქართველოს შეიარაღებული ძალების სამშვიდობო ოპერაციებში მონაწილეობის შესახებ“ საქართველოს კანონით განსაზღვრული 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</w:t>
        </w:r>
        <w:r w:rsidR="0091127F">
          <w:rPr>
            <w:rFonts w:ascii="Sylfaen" w:eastAsia="Times New Roman" w:hAnsi="Sylfaen" w:cs="Sylfaen"/>
            <w:lang w:val="ka-GE"/>
          </w:rPr>
          <w:t>ოს მოსამსახურეთა ოჯახის წევრებ</w:t>
        </w:r>
      </w:ins>
      <w:ins w:id="78" w:author="Nino Gvetadze" w:date="2019-09-13T12:30:00Z">
        <w:r w:rsidR="0091127F">
          <w:rPr>
            <w:rFonts w:ascii="Sylfaen" w:eastAsia="Times New Roman" w:hAnsi="Sylfaen" w:cs="Sylfaen"/>
            <w:lang w:val="ka-GE"/>
          </w:rPr>
          <w:t>ისათვის</w:t>
        </w:r>
      </w:ins>
      <w:ins w:id="79" w:author="Nino Gvetadze" w:date="2019-09-13T12:23:00Z">
        <w:r w:rsidRPr="00843F89">
          <w:rPr>
            <w:rFonts w:ascii="Sylfaen" w:eastAsia="Times New Roman" w:hAnsi="Sylfaen" w:cs="Sylfaen"/>
            <w:lang w:val="ka-GE"/>
          </w:rPr>
          <w:t xml:space="preserve"> და საქართველოს ტერიტორიული მთლიანობისათვის, თავისუფლებისა და დამოუკიდებლობისათვის, აგრეთვე 1998 წლის მაისისა და 2004 წლის აგვისტოს მოვლენების დროს დაღუპულთა ან მიღებული ჭრილობების შედეგ</w:t>
        </w:r>
        <w:r w:rsidR="0091127F">
          <w:rPr>
            <w:rFonts w:ascii="Sylfaen" w:eastAsia="Times New Roman" w:hAnsi="Sylfaen" w:cs="Sylfaen"/>
            <w:lang w:val="ka-GE"/>
          </w:rPr>
          <w:t>ად გარდაცვლილთა ოჯახის წევრებ</w:t>
        </w:r>
      </w:ins>
      <w:ins w:id="80" w:author="Nino Gvetadze" w:date="2019-09-13T12:31:00Z">
        <w:r w:rsidR="0091127F">
          <w:rPr>
            <w:rFonts w:ascii="Sylfaen" w:eastAsia="Times New Roman" w:hAnsi="Sylfaen" w:cs="Sylfaen"/>
            <w:lang w:val="ka-GE"/>
          </w:rPr>
          <w:t>ისათვის</w:t>
        </w:r>
      </w:ins>
      <w:ins w:id="81" w:author="Nino Gvetadze" w:date="2019-09-13T12:29:00Z">
        <w:r w:rsidR="0091127F">
          <w:rPr>
            <w:rFonts w:ascii="Sylfaen" w:eastAsia="Times New Roman" w:hAnsi="Sylfaen" w:cs="Sylfaen"/>
            <w:lang w:val="ka-GE"/>
          </w:rPr>
          <w:t xml:space="preserve"> </w:t>
        </w:r>
      </w:ins>
      <w:del w:id="82" w:author="Nino Gvetadze" w:date="2019-09-13T12:23:00Z"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ქვეყნის</w:delText>
        </w:r>
        <w:r w:rsidR="00325206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ტერიტორიული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მთლიანობისთვის, თავისუფლებისა და დამოუკიდებლობისათის საბრძოლო მოქმედებებში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და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საერთაშორისო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მისიებში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დაღუპულთა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,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ასევე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პოლიციელებისა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და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მეხანძრე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>-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მაშველების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ოჯახის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="00953FFE" w:rsidRPr="004135CF" w:rsidDel="008F2EC0">
          <w:rPr>
            <w:rFonts w:ascii="Sylfaen" w:hAnsi="Sylfaen" w:cs="Sylfaen"/>
            <w:color w:val="000000" w:themeColor="text1"/>
            <w:lang w:val="ka-GE"/>
          </w:rPr>
          <w:delText>წევრების</w:delText>
        </w:r>
        <w:r w:rsidR="00953FFE" w:rsidRPr="004135CF" w:rsidDel="008F2EC0">
          <w:rPr>
            <w:rFonts w:ascii="Sylfaen" w:hAnsi="Sylfaen" w:cstheme="minorHAnsi"/>
            <w:color w:val="000000" w:themeColor="text1"/>
            <w:lang w:val="ka-GE"/>
          </w:rPr>
          <w:delText xml:space="preserve">  </w:delText>
        </w:r>
      </w:del>
      <w:ins w:id="83" w:author="Nino Gvetadze" w:date="2019-09-13T12:29:00Z">
        <w:r w:rsidR="0091127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</w:ins>
      <w:ins w:id="84" w:author="Nino Gvetadze" w:date="2019-09-13T12:23:00Z">
        <w:r>
          <w:rPr>
            <w:rFonts w:ascii="Sylfaen" w:hAnsi="Sylfaen" w:cstheme="minorHAnsi"/>
            <w:color w:val="000000" w:themeColor="text1"/>
            <w:lang w:val="ka-GE"/>
          </w:rPr>
          <w:t xml:space="preserve">სახელმწიფო </w:t>
        </w:r>
      </w:ins>
      <w:r w:rsidR="00953FFE" w:rsidRPr="004135CF">
        <w:rPr>
          <w:rFonts w:ascii="Sylfaen" w:hAnsi="Sylfaen" w:cs="Sylfaen"/>
          <w:color w:val="000000" w:themeColor="text1"/>
          <w:lang w:val="ka-GE"/>
        </w:rPr>
        <w:t>კომპენსაცია</w:t>
      </w:r>
      <w:ins w:id="85" w:author="Nino Gvetadze" w:date="2019-09-13T12:31:00Z">
        <w:r w:rsidR="0091127F">
          <w:rPr>
            <w:rFonts w:ascii="Sylfaen" w:hAnsi="Sylfaen" w:cs="Sylfaen"/>
            <w:color w:val="000000" w:themeColor="text1"/>
            <w:lang w:val="ka-GE"/>
          </w:rPr>
          <w:t xml:space="preserve"> გაიზარდა</w:t>
        </w:r>
      </w:ins>
      <w:r w:rsidR="00953FFE" w:rsidRPr="004135CF">
        <w:rPr>
          <w:rFonts w:ascii="Sylfaen" w:hAnsi="Sylfaen" w:cstheme="minorHAnsi"/>
          <w:color w:val="000000" w:themeColor="text1"/>
          <w:lang w:val="ka-GE"/>
        </w:rPr>
        <w:t xml:space="preserve"> 500ლარიდან 1000 ლარამდე</w:t>
      </w:r>
      <w:ins w:id="86" w:author="Nino Gvetadze" w:date="2019-09-13T12:31:00Z">
        <w:r w:rsidR="0091127F">
          <w:rPr>
            <w:rFonts w:ascii="Sylfaen" w:hAnsi="Sylfaen" w:cstheme="minorHAnsi"/>
            <w:color w:val="000000" w:themeColor="text1"/>
            <w:lang w:val="ka-GE"/>
          </w:rPr>
          <w:t>.</w:t>
        </w:r>
      </w:ins>
      <w:r w:rsidR="00953FFE"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del w:id="87" w:author="Nino Gvetadze" w:date="2019-09-13T12:31:00Z">
        <w:r w:rsidR="00953FFE" w:rsidRPr="004135CF" w:rsidDel="0091127F">
          <w:rPr>
            <w:rFonts w:ascii="Sylfaen" w:hAnsi="Sylfaen" w:cstheme="minorHAnsi"/>
            <w:color w:val="000000" w:themeColor="text1"/>
            <w:lang w:val="ka-GE"/>
          </w:rPr>
          <w:delText>გაიზარდა. (</w:delText>
        </w:r>
      </w:del>
      <w:r w:rsidR="00953FFE" w:rsidRPr="004135CF">
        <w:rPr>
          <w:rFonts w:ascii="Sylfaen" w:hAnsi="Sylfaen" w:cstheme="minorHAnsi"/>
          <w:color w:val="000000" w:themeColor="text1"/>
          <w:lang w:val="ka-GE"/>
        </w:rPr>
        <w:t xml:space="preserve">2012 </w:t>
      </w:r>
      <w:r w:rsidR="00953FFE" w:rsidRPr="004135CF">
        <w:rPr>
          <w:rFonts w:ascii="Sylfaen" w:hAnsi="Sylfaen" w:cs="Sylfaen"/>
          <w:color w:val="000000" w:themeColor="text1"/>
          <w:lang w:val="ka-GE"/>
        </w:rPr>
        <w:t>წ</w:t>
      </w:r>
      <w:r w:rsidR="00953FFE" w:rsidRPr="004135CF">
        <w:rPr>
          <w:rFonts w:ascii="Sylfaen" w:hAnsi="Sylfaen" w:cstheme="minorHAnsi"/>
          <w:color w:val="000000" w:themeColor="text1"/>
          <w:lang w:val="ka-GE"/>
        </w:rPr>
        <w:t>-500</w:t>
      </w:r>
      <w:r w:rsidR="00953FFE" w:rsidRPr="004135CF">
        <w:rPr>
          <w:rFonts w:ascii="Sylfaen" w:hAnsi="Sylfaen" w:cs="Sylfaen"/>
          <w:color w:val="000000" w:themeColor="text1"/>
          <w:lang w:val="ka-GE"/>
        </w:rPr>
        <w:t xml:space="preserve">ლარი. </w:t>
      </w:r>
      <w:r w:rsidR="00953FFE" w:rsidRPr="004135CF">
        <w:rPr>
          <w:rFonts w:ascii="Sylfaen" w:hAnsi="Sylfaen" w:cstheme="minorHAnsi"/>
          <w:color w:val="000000" w:themeColor="text1"/>
          <w:lang w:val="ka-GE"/>
        </w:rPr>
        <w:t>2015</w:t>
      </w:r>
      <w:r w:rsidR="00953FFE" w:rsidRPr="004135CF">
        <w:rPr>
          <w:rFonts w:ascii="Sylfaen" w:hAnsi="Sylfaen" w:cs="Sylfaen"/>
          <w:color w:val="000000" w:themeColor="text1"/>
          <w:lang w:val="ka-GE"/>
        </w:rPr>
        <w:t>წ</w:t>
      </w:r>
      <w:ins w:id="88" w:author="Nino Gvetadze" w:date="2019-09-13T12:23:00Z">
        <w:r>
          <w:rPr>
            <w:rFonts w:ascii="Sylfaen" w:hAnsi="Sylfaen" w:cs="Sylfaen"/>
            <w:color w:val="000000" w:themeColor="text1"/>
            <w:lang w:val="ka-GE"/>
          </w:rPr>
          <w:t>ლიდან</w:t>
        </w:r>
      </w:ins>
      <w:r w:rsidR="00953FFE" w:rsidRPr="004135CF">
        <w:rPr>
          <w:rFonts w:ascii="Sylfaen" w:hAnsi="Sylfaen" w:cstheme="minorHAnsi"/>
          <w:color w:val="000000" w:themeColor="text1"/>
          <w:lang w:val="ka-GE"/>
        </w:rPr>
        <w:t xml:space="preserve"> -1000 </w:t>
      </w:r>
      <w:r w:rsidR="00953FFE" w:rsidRPr="004135CF">
        <w:rPr>
          <w:rFonts w:ascii="Sylfaen" w:hAnsi="Sylfaen" w:cs="Sylfaen"/>
          <w:color w:val="000000" w:themeColor="text1"/>
          <w:lang w:val="ka-GE"/>
        </w:rPr>
        <w:t>ლარი)</w:t>
      </w:r>
    </w:p>
    <w:p w:rsidR="009D1EA4" w:rsidRPr="008F2EC0" w:rsidRDefault="009D1EA4" w:rsidP="008F2EC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  <w:rPrChange w:id="89" w:author="Nino Gvetadze" w:date="2019-09-13T12:24:00Z">
            <w:rPr>
              <w:lang w:val="ka-GE"/>
            </w:rPr>
          </w:rPrChange>
        </w:rPr>
      </w:pPr>
      <w:r w:rsidRPr="008F2EC0">
        <w:rPr>
          <w:rFonts w:ascii="Sylfaen" w:hAnsi="Sylfaen" w:cs="Sylfaen"/>
          <w:lang w:val="ka-GE"/>
          <w:rPrChange w:id="90" w:author="Nino Gvetadze" w:date="2019-09-13T12:24:00Z">
            <w:rPr>
              <w:lang w:val="ka-GE"/>
            </w:rPr>
          </w:rPrChange>
        </w:rPr>
        <w:t>დეკრეტული</w:t>
      </w:r>
      <w:r w:rsidRPr="008F2EC0">
        <w:rPr>
          <w:rFonts w:ascii="Sylfaen" w:hAnsi="Sylfaen"/>
          <w:lang w:val="ka-GE"/>
          <w:rPrChange w:id="91" w:author="Nino Gvetadze" w:date="2019-09-13T12:24:00Z">
            <w:rPr>
              <w:lang w:val="ka-GE"/>
            </w:rPr>
          </w:rPrChange>
        </w:rPr>
        <w:t xml:space="preserve"> შვებულება  2012 წლამდე მოიცავდა 4 თვეს და ანაზღაურება იყო 600 ლარი. 2017 წლის მდგომარეობით შვებულების ხანგრძლივობაა 6 თვე</w:t>
      </w:r>
      <w:r w:rsidR="00C97523" w:rsidRPr="008F2EC0">
        <w:rPr>
          <w:rFonts w:ascii="Sylfaen" w:hAnsi="Sylfaen"/>
          <w:lang w:val="ka-GE"/>
          <w:rPrChange w:id="92" w:author="Nino Gvetadze" w:date="2019-09-13T12:24:00Z">
            <w:rPr>
              <w:lang w:val="ka-GE"/>
            </w:rPr>
          </w:rPrChange>
        </w:rPr>
        <w:t>ა</w:t>
      </w:r>
      <w:r w:rsidRPr="008F2EC0">
        <w:rPr>
          <w:rFonts w:ascii="Sylfaen" w:hAnsi="Sylfaen"/>
          <w:lang w:val="ka-GE"/>
          <w:rPrChange w:id="93" w:author="Nino Gvetadze" w:date="2019-09-13T12:24:00Z">
            <w:rPr>
              <w:lang w:val="ka-GE"/>
            </w:rPr>
          </w:rPrChange>
        </w:rPr>
        <w:t>, ანაზღაურება</w:t>
      </w:r>
      <w:r w:rsidR="00C97523" w:rsidRPr="008F2EC0">
        <w:rPr>
          <w:rFonts w:ascii="Sylfaen" w:hAnsi="Sylfaen"/>
          <w:lang w:val="ka-GE"/>
          <w:rPrChange w:id="94" w:author="Nino Gvetadze" w:date="2019-09-13T12:24:00Z">
            <w:rPr>
              <w:lang w:val="ka-GE"/>
            </w:rPr>
          </w:rPrChange>
        </w:rPr>
        <w:t xml:space="preserve"> გახდა </w:t>
      </w:r>
      <w:r w:rsidRPr="008F2EC0">
        <w:rPr>
          <w:rFonts w:ascii="Sylfaen" w:hAnsi="Sylfaen"/>
          <w:lang w:val="ka-GE"/>
          <w:rPrChange w:id="95" w:author="Nino Gvetadze" w:date="2019-09-13T12:24:00Z">
            <w:rPr>
              <w:lang w:val="ka-GE"/>
            </w:rPr>
          </w:rPrChange>
        </w:rPr>
        <w:t>1000 ლარი.</w:t>
      </w:r>
    </w:p>
    <w:p w:rsidR="00DF6538" w:rsidRPr="004135CF" w:rsidRDefault="00DF6538" w:rsidP="00F1090F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4135CF">
        <w:rPr>
          <w:rFonts w:ascii="Sylfaen" w:hAnsi="Sylfaen" w:cstheme="minorHAnsi"/>
          <w:color w:val="000000" w:themeColor="text1"/>
          <w:lang w:val="ka-GE"/>
        </w:rPr>
        <w:t xml:space="preserve">2014 წლის </w:t>
      </w:r>
      <w:r w:rsidR="00C75C23" w:rsidRPr="004135CF">
        <w:rPr>
          <w:rFonts w:ascii="Sylfaen" w:hAnsi="Sylfaen" w:cstheme="minorHAnsi"/>
          <w:color w:val="000000" w:themeColor="text1"/>
          <w:lang w:val="ka-GE"/>
        </w:rPr>
        <w:t>1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 ივნისიდან მატერიალური წახალისების მიზნით შობადობის დაბალი მაჩვენებლის მქონე რეგიონებში, ყოველი მესამე და შემდეგი ბავშვის  დაბადების შემთხვევაში, ოჯახს ეძლევა ყოველთვიური ფულადი დახმარება მაღალმთიან რეგიონში 200 ლარის, ხოლო არამაღალმთიან რეგიონში</w:t>
      </w:r>
      <w:r w:rsidR="00C53239" w:rsidRPr="004135C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4135CF">
        <w:rPr>
          <w:rFonts w:ascii="Sylfaen" w:hAnsi="Sylfaen" w:cstheme="minorHAnsi"/>
          <w:color w:val="000000" w:themeColor="text1"/>
          <w:lang w:val="ka-GE"/>
        </w:rPr>
        <w:t xml:space="preserve">150 ლარის ოდენობით. </w:t>
      </w:r>
    </w:p>
    <w:p w:rsidR="00DF6538" w:rsidRDefault="00DF6538" w:rsidP="00F1090F">
      <w:pPr>
        <w:pStyle w:val="ListParagraph"/>
        <w:numPr>
          <w:ilvl w:val="0"/>
          <w:numId w:val="5"/>
        </w:numPr>
        <w:jc w:val="both"/>
        <w:rPr>
          <w:ins w:id="96" w:author="Nino Gvetadze" w:date="2019-09-13T12:14:00Z"/>
          <w:rFonts w:ascii="Sylfaen" w:hAnsi="Sylfaen" w:cs="Arial"/>
          <w:color w:val="000000" w:themeColor="text1"/>
          <w:shd w:val="clear" w:color="auto" w:fill="FFFFFF"/>
          <w:lang w:val="ka-GE"/>
        </w:rPr>
      </w:pP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2016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წლის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1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იანვრიდან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 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ძალაში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 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შევიდა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„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მაღალმთიანი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რეგიონების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განვითარების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შესახებ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“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კანონი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4135CF"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რომლის თანახმად მაღალმთიან რეგიონში მცხოვრები შესაბამისი სტატუსის მქონე პირები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პირველ</w:t>
      </w:r>
      <w:r w:rsidRPr="004135C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და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მეორე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ბავშვ</w:t>
      </w:r>
      <w:r w:rsidRPr="004135C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ის დაბადების შემთხვევაში იღებენ</w:t>
      </w:r>
      <w:r w:rsidRPr="004135CF">
        <w:rPr>
          <w:rFonts w:ascii="Arial" w:hAnsi="Arial" w:cs="Arial"/>
          <w:color w:val="000000" w:themeColor="text1"/>
          <w:shd w:val="clear" w:color="auto" w:fill="FFFFFF"/>
        </w:rPr>
        <w:t xml:space="preserve"> 100 </w:t>
      </w:r>
      <w:r w:rsidRPr="004135CF">
        <w:rPr>
          <w:rFonts w:ascii="Sylfaen" w:hAnsi="Sylfaen" w:cs="Sylfaen"/>
          <w:color w:val="000000" w:themeColor="text1"/>
          <w:shd w:val="clear" w:color="auto" w:fill="FFFFFF"/>
        </w:rPr>
        <w:t>ლარიან</w:t>
      </w:r>
      <w:r w:rsidRPr="004135CF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  <w:r w:rsidRPr="004135CF"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ფულად დახმარებას ყოველთვიურად 1 წლის განმავლობაში. ხოლო მესამე და შემდეგი შვილის შემთხვევაში, ყოველთვიურ 200 ლარიან დახმარებას 2 წლის განმავლობაში. </w:t>
      </w:r>
    </w:p>
    <w:p w:rsidR="00B7133F" w:rsidRPr="00BC23C0" w:rsidRDefault="00B7133F" w:rsidP="00B7133F">
      <w:pPr>
        <w:numPr>
          <w:ilvl w:val="0"/>
          <w:numId w:val="5"/>
        </w:numPr>
        <w:spacing w:after="0" w:line="240" w:lineRule="auto"/>
        <w:jc w:val="both"/>
        <w:rPr>
          <w:ins w:id="97" w:author="Nino Gvetadze" w:date="2019-09-13T12:14:00Z"/>
          <w:rFonts w:ascii="Sylfaen" w:eastAsia="Times New Roman" w:hAnsi="Sylfaen" w:cs="Times New Roman"/>
          <w:sz w:val="24"/>
          <w:szCs w:val="24"/>
        </w:rPr>
      </w:pPr>
      <w:ins w:id="98" w:author="Nino Gvetadze" w:date="2019-09-13T12:14:00Z"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სოციალურად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დაუცველი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ოჯახების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მონაცემთა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ბაზაში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რეგისტრირებული, საარსებო შემწეობის მიმღები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>100001-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ზე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ნაკლები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სარეიტინგო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ქულის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მქონე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ოჯახების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წევრების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ხელფასი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გაჩენის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(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რომელიც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4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თვეზე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გაანაგრიშებით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ერთ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წევრზე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აღემატება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175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ლარს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)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გამო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ოჯახს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 xml:space="preserve">აღარ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შეუწყდება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საარსებო</w:t>
        </w:r>
        <w:r w:rsidRPr="00BC23C0">
          <w:rPr>
            <w:rFonts w:ascii="Sylfaen" w:eastAsia="Sylfaen" w:hAnsi="Sylfaen" w:cs="Times New Roman"/>
            <w:sz w:val="24"/>
            <w:szCs w:val="24"/>
            <w:lang w:val="gl-ES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gl-ES"/>
          </w:rPr>
          <w:t>შემწეობ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ა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მომდევნო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12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თვის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Sylfaen" w:hAnsi="Sylfaen" w:cs="Sylfaen"/>
            <w:sz w:val="24"/>
            <w:szCs w:val="24"/>
            <w:lang w:val="ka-GE"/>
          </w:rPr>
          <w:t>მანძილზე</w:t>
        </w:r>
        <w:r w:rsidRPr="00BC23C0">
          <w:rPr>
            <w:rFonts w:ascii="Sylfaen" w:eastAsia="Sylfaen" w:hAnsi="Sylfaen" w:cs="Times New Roman"/>
            <w:sz w:val="24"/>
            <w:szCs w:val="24"/>
            <w:lang w:val="ka-GE"/>
          </w:rPr>
          <w:t xml:space="preserve">, </w:t>
        </w:r>
        <w:r w:rsidRPr="00BC23C0">
          <w:rPr>
            <w:rFonts w:ascii="Sylfaen" w:eastAsia="Calibri" w:hAnsi="Sylfaen" w:cs="Sylfaen"/>
            <w:sz w:val="24"/>
            <w:szCs w:val="24"/>
            <w:lang w:val="ka-GE"/>
          </w:rPr>
          <w:t xml:space="preserve"> ბავშვის ბენეფიტი (50 ლარის ოდენობით ერთ ბავშვზე) და სარეიტინგო ქულა შეუნარჩუნდება 24 თვის განმავლობაში, რათა ოჯახმა შეძლოს სარეიტინგო ქულაზე მიბმული სხვა არამონეტარული ბენეფიტებით სარგებლობა. </w:t>
        </w:r>
      </w:ins>
    </w:p>
    <w:p w:rsidR="00EC64D1" w:rsidRPr="00EC64D1" w:rsidRDefault="00B713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ns w:id="99" w:author="Nino Gvetadze" w:date="2019-09-13T12:27:00Z"/>
          <w:rFonts w:ascii="Sylfaen" w:eastAsia="Times New Roman" w:hAnsi="Sylfaen" w:cs="Times New Roman"/>
          <w:sz w:val="24"/>
          <w:szCs w:val="24"/>
          <w:rPrChange w:id="100" w:author="Nino Gvetadze" w:date="2019-09-13T12:27:00Z">
            <w:rPr>
              <w:ins w:id="101" w:author="Nino Gvetadze" w:date="2019-09-13T12:27:00Z"/>
              <w:lang w:val="ka-GE"/>
            </w:rPr>
          </w:rPrChange>
        </w:rPr>
        <w:pPrChange w:id="102" w:author="Nino Gvetadze" w:date="2019-09-13T12:27:00Z">
          <w:pPr>
            <w:pStyle w:val="ListParagraph"/>
            <w:numPr>
              <w:numId w:val="5"/>
            </w:numPr>
            <w:ind w:hanging="360"/>
            <w:jc w:val="both"/>
          </w:pPr>
        </w:pPrChange>
      </w:pPr>
      <w:ins w:id="103" w:author="Nino Gvetadze" w:date="2019-09-13T12:14:00Z">
        <w:r w:rsidRPr="008F2EC0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2018 წლის ნოემბრიდან ამოქმედება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სსიპ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სოციალური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მომსახურების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სააგენტოს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სოციალურ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აგენტებსა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და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EC64D1">
          <w:rPr>
            <w:rFonts w:ascii="Sylfaen" w:eastAsia="Times New Roman" w:hAnsi="Sylfaen" w:cs="Sylfaen"/>
            <w:sz w:val="24"/>
            <w:szCs w:val="24"/>
            <w:lang w:val="ka-GE"/>
          </w:rPr>
          <w:t>სოციალურ</w:t>
        </w:r>
        <w:r w:rsidRPr="00EC64D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91127F">
          <w:rPr>
            <w:rFonts w:ascii="Sylfaen" w:eastAsia="Times New Roman" w:hAnsi="Sylfaen" w:cs="Sylfaen"/>
            <w:sz w:val="24"/>
            <w:szCs w:val="24"/>
            <w:lang w:val="ka-GE"/>
          </w:rPr>
          <w:t>მუშაკებს</w:t>
        </w:r>
        <w:r w:rsidRPr="0091127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FC4F67">
          <w:rPr>
            <w:rFonts w:ascii="Sylfaen" w:eastAsia="Times New Roman" w:hAnsi="Sylfaen" w:cs="Sylfaen"/>
            <w:sz w:val="24"/>
            <w:szCs w:val="24"/>
            <w:lang w:val="ka-GE"/>
          </w:rPr>
          <w:t>შორის</w:t>
        </w:r>
        <w:r w:rsidRPr="00FC4F67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FC4F67">
          <w:rPr>
            <w:rFonts w:ascii="Sylfaen" w:eastAsia="Times New Roman" w:hAnsi="Sylfaen" w:cs="Sylfaen"/>
            <w:sz w:val="24"/>
            <w:szCs w:val="24"/>
            <w:lang w:val="ka-GE"/>
          </w:rPr>
          <w:t>რეფერირების</w:t>
        </w:r>
        <w:r w:rsidRPr="00FC4F67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FC4F67">
          <w:rPr>
            <w:rFonts w:ascii="Sylfaen" w:eastAsia="Times New Roman" w:hAnsi="Sylfaen" w:cs="Sylfaen"/>
            <w:sz w:val="24"/>
            <w:szCs w:val="24"/>
            <w:lang w:val="ka-GE"/>
          </w:rPr>
          <w:t>წესი</w:t>
        </w:r>
        <w:r w:rsidRPr="00FC4F67">
          <w:rPr>
            <w:rFonts w:ascii="Sylfaen" w:eastAsia="Times New Roman" w:hAnsi="Sylfaen" w:cs="Times New Roman"/>
            <w:sz w:val="24"/>
            <w:szCs w:val="24"/>
            <w:lang w:val="ka-GE"/>
          </w:rPr>
          <w:t>, კერძოდ, თითოეულ ოჯახში, სადაც 18 წლამდე ბავშვია, შეივსება „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ოჯახში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მცხოვრები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(0-18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წლამდე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ასაკის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)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ბავშვ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(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ებ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)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დეკლარაცია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“.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დეკლარაციის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შევსების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მიზანია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ოჯახში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მცხოვრები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ბავშვ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(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ებ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)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საჭიროებების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შესახებ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lastRenderedPageBreak/>
          <w:t>ინფორმაცია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დროულად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მიეწოდოს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სოციალურ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მუშაკს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,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რათა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მოხდეს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შესაბამისი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მხარდაჭერის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აღმოჩენა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ბავშვ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(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ებ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>)</w:t>
        </w:r>
        <w:r w:rsidRPr="008F2EC0">
          <w:rPr>
            <w:rFonts w:ascii="Sylfaen" w:eastAsia="Times New Roman" w:hAnsi="Sylfaen" w:cs="Sylfaen"/>
            <w:sz w:val="24"/>
            <w:szCs w:val="24"/>
            <w:lang w:val="ka-GE"/>
          </w:rPr>
          <w:t>ისთვის</w:t>
        </w:r>
        <w:r w:rsidRPr="008F2E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. </w:t>
        </w:r>
      </w:ins>
    </w:p>
    <w:p w:rsidR="00EC64D1" w:rsidRPr="00EC64D1" w:rsidRDefault="00EC64D1">
      <w:pPr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rPrChange w:id="104" w:author="Nino Gvetadze" w:date="2019-09-13T12:27:00Z">
            <w:rPr>
              <w:shd w:val="clear" w:color="auto" w:fill="FFFFFF"/>
              <w:lang w:val="ka-GE"/>
            </w:rPr>
          </w:rPrChange>
        </w:rPr>
        <w:pPrChange w:id="105" w:author="Nino Gvetadze" w:date="2019-09-13T12:27:00Z">
          <w:pPr>
            <w:pStyle w:val="ListParagraph"/>
            <w:numPr>
              <w:numId w:val="5"/>
            </w:numPr>
            <w:ind w:hanging="360"/>
            <w:jc w:val="both"/>
          </w:pPr>
        </w:pPrChange>
      </w:pPr>
      <w:ins w:id="106" w:author="Nino Gvetadze" w:date="2019-09-13T12:27:00Z"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მრავალშვილიანი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მშობლის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სტატუსი</w:t>
        </w:r>
        <w:r>
          <w:rPr>
            <w:rFonts w:ascii="Sylfaen" w:eastAsia="Times New Roman" w:hAnsi="Sylfaen" w:cs="Sylfaen"/>
            <w:sz w:val="24"/>
            <w:szCs w:val="24"/>
            <w:lang w:val="ka-GE"/>
          </w:rPr>
          <w:t>ს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მქონე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ოჯახებისთვის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(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ოთხი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და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მეტი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18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წლამდე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ბავშვი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),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რომელთა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სარეიტინგო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ქულა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ნაკლებია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300 000-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ზე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გათვალისწინებულია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ელექტროენერგიის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ყოველთვიური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შეღავათი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20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ლარის ოდენობით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,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ხოლო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ყოველ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მომდევნო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ბავშვზე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- 10 </w:t>
        </w:r>
        <w:r w:rsidRPr="00BC23C0">
          <w:rPr>
            <w:rFonts w:ascii="Sylfaen" w:eastAsia="Times New Roman" w:hAnsi="Sylfaen" w:cs="Sylfaen"/>
            <w:sz w:val="24"/>
            <w:szCs w:val="24"/>
            <w:lang w:val="ka-GE"/>
          </w:rPr>
          <w:t>ლარი</w:t>
        </w:r>
        <w:r w:rsidRPr="00BC23C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. </w:t>
        </w:r>
      </w:ins>
    </w:p>
    <w:p w:rsidR="00FC4F67" w:rsidRDefault="00FC4F67" w:rsidP="00FC4F67">
      <w:pPr>
        <w:pStyle w:val="ListParagraph"/>
        <w:numPr>
          <w:ilvl w:val="0"/>
          <w:numId w:val="2"/>
        </w:numPr>
        <w:jc w:val="both"/>
        <w:rPr>
          <w:ins w:id="107" w:author="Nino Gvetadze" w:date="2019-09-13T12:32:00Z"/>
          <w:rFonts w:ascii="Sylfaen" w:hAnsi="Sylfaen" w:cstheme="minorHAnsi"/>
          <w:color w:val="000000" w:themeColor="text1"/>
          <w:lang w:val="ka-GE"/>
        </w:rPr>
      </w:pPr>
      <w:ins w:id="108" w:author="Nino Gvetadze" w:date="2019-09-13T12:32:00Z"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2016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წლიდან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მიმდინარეობს მუშაობა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შშმ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და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ჯანმრთელობის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პრობლემების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მქონე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ბავშების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დეინსტიტუციონალიზაცასა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და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ალტერნატიული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მომსახურების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Pr="004135CF">
          <w:rPr>
            <w:rFonts w:ascii="Sylfaen" w:hAnsi="Sylfaen" w:cs="Sylfaen"/>
            <w:color w:val="000000" w:themeColor="text1"/>
            <w:lang w:val="ka-GE"/>
          </w:rPr>
          <w:t>გაძლიერებაზე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, რაც გულისხმობს </w:t>
        </w:r>
        <w:r>
          <w:rPr>
            <w:rFonts w:ascii="Sylfaen" w:hAnsi="Sylfaen" w:cstheme="minorHAnsi"/>
            <w:color w:val="000000" w:themeColor="text1"/>
            <w:lang w:val="ka-GE"/>
          </w:rPr>
          <w:t xml:space="preserve">შშმ 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ბავშვთა დიდი ზომის დაწესებულებებიდან ბავშვების დაბრუნებას (რეინტეგრაციას) საკუთარ ოჯახებში ან გადაყვანას ოჯახთან მიახლოებულ გარემოში და </w:t>
        </w:r>
        <w:r>
          <w:rPr>
            <w:rFonts w:ascii="Sylfaen" w:hAnsi="Sylfaen" w:cstheme="minorHAnsi"/>
            <w:color w:val="000000" w:themeColor="text1"/>
            <w:lang w:val="ka-GE"/>
          </w:rPr>
          <w:t xml:space="preserve">შშმ </w:t>
        </w:r>
        <w:r w:rsidRPr="004135CF">
          <w:rPr>
            <w:rFonts w:ascii="Sylfaen" w:hAnsi="Sylfaen" w:cstheme="minorHAnsi"/>
            <w:color w:val="000000" w:themeColor="text1"/>
            <w:lang w:val="ka-GE"/>
          </w:rPr>
          <w:t xml:space="preserve">ბავშვთა სახლების ეტაბობრივ ჩანაცვლებას ალტერნატიული სერვისებით. </w:t>
        </w:r>
      </w:ins>
      <w:ins w:id="109" w:author="Nino Gvetadze" w:date="2019-09-13T12:35:00Z">
        <w:r>
          <w:rPr>
            <w:rFonts w:ascii="Sylfaen" w:hAnsi="Sylfaen" w:cstheme="minorHAnsi"/>
            <w:color w:val="000000" w:themeColor="text1"/>
            <w:lang w:val="ka-GE"/>
          </w:rPr>
          <w:t xml:space="preserve">გაიხსნა 2 </w:t>
        </w:r>
      </w:ins>
      <w:ins w:id="110" w:author="Nino Gvetadze" w:date="2019-09-13T12:36:00Z">
        <w:r>
          <w:rPr>
            <w:rFonts w:ascii="Sylfaen" w:hAnsi="Sylfaen" w:cstheme="minorHAnsi"/>
            <w:color w:val="000000" w:themeColor="text1"/>
            <w:lang w:val="ka-GE"/>
          </w:rPr>
          <w:t xml:space="preserve">სპეციალიზებული </w:t>
        </w:r>
      </w:ins>
      <w:ins w:id="111" w:author="Nino Gvetadze" w:date="2019-09-13T12:35:00Z">
        <w:r>
          <w:rPr>
            <w:rFonts w:ascii="Sylfaen" w:hAnsi="Sylfaen" w:cstheme="minorHAnsi"/>
            <w:color w:val="000000" w:themeColor="text1"/>
            <w:lang w:val="ka-GE"/>
          </w:rPr>
          <w:t>მცირე საოჯახო ტიპის სახლი მძიმე და ღრმა შ</w:t>
        </w:r>
      </w:ins>
      <w:ins w:id="112" w:author="Nino Gvetadze" w:date="2019-09-13T12:36:00Z">
        <w:r>
          <w:rPr>
            <w:rFonts w:ascii="Sylfaen" w:hAnsi="Sylfaen" w:cstheme="minorHAnsi"/>
            <w:color w:val="000000" w:themeColor="text1"/>
            <w:lang w:val="ka-GE"/>
          </w:rPr>
          <w:t>ე</w:t>
        </w:r>
      </w:ins>
      <w:ins w:id="113" w:author="Nino Gvetadze" w:date="2019-09-13T12:35:00Z">
        <w:r>
          <w:rPr>
            <w:rFonts w:ascii="Sylfaen" w:hAnsi="Sylfaen" w:cstheme="minorHAnsi"/>
            <w:color w:val="000000" w:themeColor="text1"/>
            <w:lang w:val="ka-GE"/>
          </w:rPr>
          <w:t>ზღუდული შესაძლებლობების ან ჯანმრთელობის პრობლემების მქონე ბავშვებისათვის</w:t>
        </w:r>
      </w:ins>
      <w:ins w:id="114" w:author="Nino Gvetadze" w:date="2019-09-13T12:36:00Z">
        <w:r>
          <w:rPr>
            <w:rFonts w:ascii="Sylfaen" w:hAnsi="Sylfaen" w:cstheme="minorHAnsi"/>
            <w:color w:val="000000" w:themeColor="text1"/>
            <w:lang w:val="ka-GE"/>
          </w:rPr>
          <w:t>;</w:t>
        </w:r>
      </w:ins>
    </w:p>
    <w:p w:rsidR="00FC4F67" w:rsidRDefault="004C1EA4" w:rsidP="00FC4F67">
      <w:pPr>
        <w:pStyle w:val="ListParagraph"/>
        <w:numPr>
          <w:ilvl w:val="0"/>
          <w:numId w:val="2"/>
        </w:numPr>
        <w:jc w:val="both"/>
        <w:rPr>
          <w:ins w:id="115" w:author="Nino Gvetadze" w:date="2019-09-13T12:32:00Z"/>
          <w:rFonts w:ascii="Sylfaen" w:hAnsi="Sylfaen" w:cstheme="minorHAnsi"/>
          <w:color w:val="000000" w:themeColor="text1"/>
          <w:lang w:val="ka-GE"/>
        </w:rPr>
      </w:pPr>
      <w:ins w:id="116" w:author="Nino Odisharia" w:date="2019-09-13T12:49:00Z">
        <w:r>
          <w:rPr>
            <w:rFonts w:ascii="Sylfaen" w:hAnsi="Sylfaen" w:cstheme="minorHAnsi"/>
            <w:color w:val="000000" w:themeColor="text1"/>
            <w:lang w:val="ka-GE"/>
          </w:rPr>
          <w:t xml:space="preserve">2019 წელს </w:t>
        </w:r>
      </w:ins>
      <w:ins w:id="117" w:author="Nino Gvetadze" w:date="2019-09-13T12:32:00Z">
        <w:r w:rsidR="00FC4F67">
          <w:rPr>
            <w:rFonts w:ascii="Sylfaen" w:hAnsi="Sylfaen" w:cstheme="minorHAnsi"/>
            <w:color w:val="000000" w:themeColor="text1"/>
            <w:lang w:val="ka-GE"/>
          </w:rPr>
          <w:t xml:space="preserve">შეიქმნა </w:t>
        </w:r>
        <w:r w:rsidR="00FC4F67" w:rsidRPr="00914C2D">
          <w:rPr>
            <w:rFonts w:ascii="Sylfaen" w:hAnsi="Sylfaen" w:cstheme="minorHAnsi"/>
            <w:color w:val="000000" w:themeColor="text1"/>
            <w:lang w:val="ka-GE"/>
          </w:rPr>
          <w:t xml:space="preserve">ბავშვთა კეთილდღეობისაკენ </w:t>
        </w:r>
        <w:r w:rsidR="00FC4F67" w:rsidRPr="000D42B2">
          <w:rPr>
            <w:rFonts w:ascii="Sylfaen" w:hAnsi="Sylfaen" w:cstheme="minorHAnsi"/>
            <w:color w:val="000000" w:themeColor="text1"/>
            <w:lang w:val="ka-GE"/>
          </w:rPr>
          <w:t>მიმართულ</w:t>
        </w:r>
        <w:r w:rsidR="00FC4F67">
          <w:rPr>
            <w:rFonts w:ascii="Sylfaen" w:hAnsi="Sylfaen" w:cstheme="minorHAnsi"/>
            <w:color w:val="000000" w:themeColor="text1"/>
            <w:lang w:val="ka-GE"/>
          </w:rPr>
          <w:t xml:space="preserve"> ღონისძიებათა</w:t>
        </w:r>
        <w:r w:rsidR="00FC4F67" w:rsidRPr="00914C2D">
          <w:rPr>
            <w:rFonts w:ascii="Sylfaen" w:hAnsi="Sylfaen" w:cstheme="minorHAnsi"/>
            <w:color w:val="000000" w:themeColor="text1"/>
            <w:lang w:val="ka-GE"/>
          </w:rPr>
          <w:t xml:space="preserve"> </w:t>
        </w:r>
        <w:r w:rsidR="00FC4F67">
          <w:rPr>
            <w:rFonts w:ascii="Sylfaen" w:hAnsi="Sylfaen" w:cstheme="minorHAnsi"/>
            <w:color w:val="000000" w:themeColor="text1"/>
            <w:lang w:val="ka-GE"/>
          </w:rPr>
          <w:t>ერთიამი მექანიზმი და  საკორდიანციო</w:t>
        </w:r>
        <w:r w:rsidR="00FC4F67" w:rsidRPr="00914C2D">
          <w:rPr>
            <w:rFonts w:ascii="Sylfaen" w:hAnsi="Sylfaen" w:cstheme="minorHAnsi"/>
            <w:color w:val="000000" w:themeColor="text1"/>
            <w:lang w:val="ka-GE"/>
          </w:rPr>
          <w:t xml:space="preserve"> საბჭო</w:t>
        </w:r>
        <w:r w:rsidR="00FC4F67">
          <w:rPr>
            <w:rFonts w:ascii="Sylfaen" w:hAnsi="Sylfaen" w:cstheme="minorHAnsi"/>
            <w:color w:val="000000" w:themeColor="text1"/>
            <w:lang w:val="ka-GE"/>
          </w:rPr>
          <w:t>;</w:t>
        </w:r>
      </w:ins>
    </w:p>
    <w:p w:rsidR="00FC4F67" w:rsidRPr="000D42B2" w:rsidRDefault="00FC4F67" w:rsidP="00FC4F6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418"/>
        <w:jc w:val="both"/>
        <w:rPr>
          <w:ins w:id="118" w:author="Nino Gvetadze" w:date="2019-09-13T12:32:00Z"/>
          <w:rFonts w:ascii="Sylfaen" w:eastAsia="Calibri" w:hAnsi="Sylfaen" w:cs="Sylfaen"/>
          <w:lang w:val="ka-GE"/>
        </w:rPr>
      </w:pPr>
      <w:ins w:id="119" w:author="Nino Gvetadze" w:date="2019-09-13T12:32:00Z">
        <w:r w:rsidRPr="000D42B2">
          <w:rPr>
            <w:rFonts w:ascii="Sylfaen" w:eastAsia="Calibri" w:hAnsi="Sylfaen" w:cs="Sylfaen"/>
            <w:lang w:val="ka-GE" w:eastAsia="x-none"/>
          </w:rPr>
          <w:t xml:space="preserve">საქართველოს შრომის, ჯანმრთელობისა და სოციალური დაცვის მინისტრის 2017 წლის 9 ივნისის № 01-129/ო ბრძანებით დამტკიცდა „სამედიცინო დაწესებულებებში ბავშვის მიტოვების პრევენციის სამოქმედო ინსტრუქცია“. </w:t>
        </w:r>
        <w:r w:rsidRPr="000D42B2">
          <w:rPr>
            <w:rFonts w:ascii="Sylfaen" w:eastAsia="Calibri" w:hAnsi="Sylfaen" w:cs="Sylfaen"/>
            <w:lang w:val="ka-GE"/>
          </w:rPr>
          <w:t>აღნიშნული ბრძანების</w:t>
        </w:r>
        <w:r w:rsidRPr="000D42B2">
          <w:rPr>
            <w:rFonts w:ascii="Sylfaen" w:eastAsia="Calibri" w:hAnsi="Sylfaen" w:cs="Sylfaen"/>
          </w:rPr>
          <w:t xml:space="preserve">, </w:t>
        </w:r>
        <w:r w:rsidRPr="000D42B2">
          <w:rPr>
            <w:rFonts w:ascii="Sylfaen" w:hAnsi="Sylfaen"/>
            <w:szCs w:val="24"/>
            <w:lang w:val="ka-GE"/>
          </w:rPr>
          <w:t>„</w:t>
        </w:r>
        <w:r w:rsidRPr="000D42B2">
          <w:rPr>
            <w:rFonts w:ascii="Sylfaen" w:hAnsi="Sylfaen" w:cs="Sylfaen"/>
            <w:szCs w:val="24"/>
            <w:lang w:val="ka-GE"/>
          </w:rPr>
          <w:t>სოციალური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რეაბილიტაციისა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და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ბავშვზე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ზრუნვის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სახელმწიფო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პროგრამის</w:t>
        </w:r>
        <w:r w:rsidRPr="000D42B2">
          <w:rPr>
            <w:rFonts w:ascii="Sylfaen" w:hAnsi="Sylfaen"/>
            <w:szCs w:val="24"/>
            <w:lang w:val="ka-GE"/>
          </w:rPr>
          <w:t xml:space="preserve">“ </w:t>
        </w:r>
        <w:r w:rsidRPr="000D42B2">
          <w:rPr>
            <w:rFonts w:ascii="Sylfaen" w:eastAsia="Calibri" w:hAnsi="Sylfaen" w:cs="Sylfaen"/>
            <w:lang w:val="ka-GE"/>
          </w:rPr>
          <w:t>გაცნობის</w:t>
        </w:r>
        <w:r w:rsidRPr="000D42B2">
          <w:rPr>
            <w:rFonts w:ascii="Sylfaen" w:hAnsi="Sylfaen"/>
            <w:szCs w:val="24"/>
            <w:lang w:val="ka-GE"/>
          </w:rPr>
          <w:t xml:space="preserve">, </w:t>
        </w:r>
        <w:r w:rsidRPr="000D42B2">
          <w:rPr>
            <w:rFonts w:ascii="Sylfaen" w:eastAsia="Calibri" w:hAnsi="Sylfaen" w:cs="Sylfaen"/>
            <w:lang w:val="ka-GE"/>
          </w:rPr>
          <w:t xml:space="preserve">ასევე, </w:t>
        </w:r>
        <w:r w:rsidRPr="000D42B2">
          <w:rPr>
            <w:rFonts w:ascii="Sylfaen" w:hAnsi="Sylfaen" w:cs="Sylfaen"/>
          </w:rPr>
          <w:t>შეზღუდული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შესაძლებლობების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მქონე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ბავშვების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მიტოვების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პრევენციის</w:t>
        </w:r>
        <w:r w:rsidRPr="000D42B2">
          <w:rPr>
            <w:rFonts w:ascii="Sylfaen" w:hAnsi="Sylfaen"/>
          </w:rPr>
          <w:t xml:space="preserve">, </w:t>
        </w:r>
        <w:r w:rsidRPr="000D42B2">
          <w:rPr>
            <w:rFonts w:ascii="Sylfaen" w:hAnsi="Sylfaen" w:cs="Sylfaen"/>
          </w:rPr>
          <w:t>ბავშვისა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და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ოჯახის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დახმარების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პროცესში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ექიმის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როლის</w:t>
        </w:r>
        <w:r w:rsidRPr="000D42B2">
          <w:rPr>
            <w:rFonts w:ascii="Sylfaen" w:hAnsi="Sylfaen"/>
          </w:rPr>
          <w:t xml:space="preserve">, </w:t>
        </w:r>
        <w:r w:rsidRPr="000D42B2">
          <w:rPr>
            <w:rFonts w:ascii="Sylfaen" w:hAnsi="Sylfaen" w:cs="Sylfaen"/>
          </w:rPr>
          <w:t>ნეიროგანვითარების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დარღვევის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გამოსავლენად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დროული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რეაგირების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აუცილებლობის</w:t>
        </w:r>
        <w:r w:rsidRPr="000D42B2">
          <w:rPr>
            <w:rFonts w:ascii="Sylfaen" w:hAnsi="Sylfaen" w:cs="Sylfaen"/>
            <w:lang w:val="ka-GE"/>
          </w:rPr>
          <w:t>ა და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სპეციალიზებული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მინდობით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აღზრდის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სერვისის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hAnsi="Sylfaen" w:cs="Sylfaen"/>
          </w:rPr>
          <w:t>განვითარების</w:t>
        </w:r>
        <w:r w:rsidRPr="000D42B2">
          <w:rPr>
            <w:rFonts w:ascii="Sylfaen" w:hAnsi="Sylfaen" w:cs="Sylfaen"/>
            <w:lang w:val="ka-GE"/>
          </w:rPr>
          <w:t xml:space="preserve"> </w:t>
        </w:r>
        <w:r w:rsidRPr="000D42B2">
          <w:rPr>
            <w:rFonts w:ascii="Sylfaen" w:hAnsi="Sylfaen"/>
          </w:rPr>
          <w:t xml:space="preserve"> </w:t>
        </w:r>
        <w:r w:rsidRPr="000D42B2">
          <w:rPr>
            <w:rFonts w:ascii="Sylfaen" w:eastAsia="Calibri" w:hAnsi="Sylfaen" w:cs="Sylfaen"/>
            <w:lang w:val="ka-GE"/>
          </w:rPr>
          <w:t>მიზნით</w:t>
        </w:r>
        <w:r>
          <w:rPr>
            <w:rFonts w:ascii="Sylfaen" w:eastAsia="Calibri" w:hAnsi="Sylfaen" w:cs="Sylfaen"/>
            <w:lang w:val="ka-GE"/>
          </w:rPr>
          <w:t xml:space="preserve"> </w:t>
        </w:r>
        <w:r w:rsidRPr="000D42B2">
          <w:rPr>
            <w:rFonts w:ascii="Sylfaen" w:hAnsi="Sylfaen"/>
            <w:lang w:val="ka-GE"/>
          </w:rPr>
          <w:t xml:space="preserve">შეხვედრები გაიმართა </w:t>
        </w:r>
        <w:r w:rsidRPr="000D42B2">
          <w:rPr>
            <w:rFonts w:ascii="Sylfaen" w:eastAsia="Calibri" w:hAnsi="Sylfaen" w:cs="Sylfaen"/>
            <w:lang w:val="ka-GE"/>
          </w:rPr>
          <w:t xml:space="preserve">ქ. ქუთაისის, ქ. თბილისის, კახეთის, აჭარის, </w:t>
        </w:r>
        <w:r w:rsidRPr="00914C2D">
          <w:rPr>
            <w:rFonts w:ascii="Sylfaen" w:eastAsia="Calibri" w:hAnsi="Sylfaen" w:cs="Sylfaen"/>
            <w:lang w:val="ka-GE"/>
          </w:rPr>
          <w:t>გურიისა</w:t>
        </w:r>
        <w:r w:rsidRPr="000D42B2">
          <w:rPr>
            <w:rFonts w:ascii="Sylfaen" w:eastAsia="Calibri" w:hAnsi="Sylfaen" w:cs="Sylfaen"/>
            <w:lang w:val="ka-GE"/>
          </w:rPr>
          <w:t xml:space="preserve"> და ქვემო ქართლის რეგიონის სამედიცინო დაწესებულებების პერსონალთან.</w:t>
        </w:r>
      </w:ins>
    </w:p>
    <w:p w:rsidR="00FC4F67" w:rsidRPr="00914C2D" w:rsidRDefault="00FC4F67" w:rsidP="00FC4F67">
      <w:pPr>
        <w:pStyle w:val="ListParagraph"/>
        <w:numPr>
          <w:ilvl w:val="0"/>
          <w:numId w:val="2"/>
        </w:numPr>
        <w:jc w:val="both"/>
        <w:rPr>
          <w:ins w:id="120" w:author="Nino Gvetadze" w:date="2019-09-13T12:32:00Z"/>
          <w:rFonts w:ascii="Sylfaen" w:hAnsi="Sylfaen" w:cstheme="minorHAnsi"/>
          <w:color w:val="000000" w:themeColor="text1"/>
          <w:lang w:val="ka-GE"/>
        </w:rPr>
      </w:pPr>
      <w:ins w:id="121" w:author="Nino Gvetadze" w:date="2019-09-13T12:32:00Z">
        <w:del w:id="122" w:author="Nino Odisharia" w:date="2019-09-13T12:49:00Z">
          <w:r w:rsidDel="004C1EA4">
            <w:rPr>
              <w:rFonts w:ascii="Sylfaen" w:hAnsi="Sylfaen" w:cstheme="minorHAnsi"/>
              <w:color w:val="000000" w:themeColor="text1"/>
              <w:lang w:val="ka-GE"/>
            </w:rPr>
            <w:delText>სერვისების</w:delText>
          </w:r>
        </w:del>
      </w:ins>
      <w:ins w:id="123" w:author="Nino Odisharia" w:date="2019-09-13T12:49:00Z">
        <w:r w:rsidR="004C1EA4">
          <w:rPr>
            <w:rFonts w:ascii="Sylfaen" w:hAnsi="Sylfaen" w:cstheme="minorHAnsi"/>
            <w:color w:val="000000" w:themeColor="text1"/>
            <w:lang w:val="ka-GE"/>
          </w:rPr>
          <w:t>მომსახურების</w:t>
        </w:r>
      </w:ins>
      <w:ins w:id="124" w:author="Nino Gvetadze" w:date="2019-09-13T12:32:00Z">
        <w:r>
          <w:rPr>
            <w:rFonts w:ascii="Sylfaen" w:hAnsi="Sylfaen" w:cstheme="minorHAnsi"/>
            <w:color w:val="000000" w:themeColor="text1"/>
            <w:lang w:val="ka-GE"/>
          </w:rPr>
          <w:t xml:space="preserve"> ხარისხის გაუმჯობესების მიზნით მინისტრის ბრძანებით დამტკიცდა </w:t>
        </w:r>
        <w:r>
          <w:rPr>
            <w:rFonts w:ascii="Sylfaen" w:hAnsi="Sylfaen" w:cs="Sylfaen"/>
          </w:rPr>
          <w:t>ბავშვთა</w:t>
        </w:r>
        <w:r>
          <w:t xml:space="preserve"> </w:t>
        </w:r>
        <w:r>
          <w:rPr>
            <w:rFonts w:ascii="Sylfaen" w:hAnsi="Sylfaen" w:cs="Sylfaen"/>
          </w:rPr>
          <w:t>ადრეული</w:t>
        </w:r>
        <w:r>
          <w:t xml:space="preserve"> </w:t>
        </w:r>
        <w:r>
          <w:rPr>
            <w:rFonts w:ascii="Sylfaen" w:hAnsi="Sylfaen" w:cs="Sylfaen"/>
          </w:rPr>
          <w:t>ინტერვენციის</w:t>
        </w:r>
        <w:r>
          <w:t xml:space="preserve"> </w:t>
        </w:r>
        <w:r>
          <w:rPr>
            <w:rFonts w:ascii="Sylfaen" w:hAnsi="Sylfaen" w:cs="Sylfaen"/>
          </w:rPr>
          <w:t>მომსახურების</w:t>
        </w:r>
        <w:r>
          <w:rPr>
            <w:rFonts w:ascii="Sylfaen" w:hAnsi="Sylfaen" w:cs="Sylfaen"/>
            <w:lang w:val="ka-GE"/>
          </w:rPr>
          <w:t xml:space="preserve">ა და </w:t>
        </w:r>
        <w:r w:rsidRPr="00914C2D">
          <w:rPr>
            <w:rFonts w:ascii="Sylfaen" w:hAnsi="Sylfaen" w:cstheme="minorHAnsi"/>
            <w:color w:val="000000" w:themeColor="text1"/>
            <w:lang w:val="ka-GE"/>
          </w:rPr>
          <w:t>მინდობით აღზრდის მომსახურების სტანდარტები</w:t>
        </w:r>
        <w:r>
          <w:rPr>
            <w:rFonts w:ascii="Sylfaen" w:hAnsi="Sylfaen" w:cstheme="minorHAnsi"/>
            <w:color w:val="000000" w:themeColor="text1"/>
            <w:lang w:val="ka-GE"/>
          </w:rPr>
          <w:t>.</w:t>
        </w:r>
        <w:r w:rsidRPr="00914C2D">
          <w:rPr>
            <w:rFonts w:ascii="Sylfaen" w:hAnsi="Sylfaen" w:cstheme="minorHAnsi"/>
            <w:color w:val="000000" w:themeColor="text1"/>
            <w:lang w:val="ka-GE"/>
          </w:rPr>
          <w:t xml:space="preserve"> ცვლილება</w:t>
        </w:r>
        <w:r>
          <w:rPr>
            <w:rFonts w:ascii="Sylfaen" w:hAnsi="Sylfaen" w:cs="Sylfaen"/>
            <w:lang w:val="ka-GE"/>
          </w:rPr>
          <w:t xml:space="preserve"> შევიდა </w:t>
        </w:r>
        <w:r w:rsidRPr="00453218">
          <w:rPr>
            <w:lang w:val="ka-GE"/>
          </w:rPr>
          <w:t>„</w:t>
        </w:r>
        <w:r w:rsidRPr="00453218">
          <w:rPr>
            <w:rFonts w:ascii="Sylfaen" w:hAnsi="Sylfaen" w:cs="Sylfaen"/>
            <w:lang w:val="ka-GE"/>
          </w:rPr>
          <w:t>სადღეღამისო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სპეციალიზებულ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დაწესებულებებში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შეზღუდული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შესაძლებლობის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მქონე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პირთა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და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ხანდაზმულთა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მომსახურების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მინიმალური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სტანდარტების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დამტკიცების</w:t>
        </w:r>
        <w:r w:rsidRPr="00453218">
          <w:rPr>
            <w:lang w:val="ka-GE"/>
          </w:rPr>
          <w:t xml:space="preserve"> </w:t>
        </w:r>
        <w:r w:rsidRPr="00453218">
          <w:rPr>
            <w:rFonts w:ascii="Sylfaen" w:hAnsi="Sylfaen" w:cs="Sylfaen"/>
            <w:lang w:val="ka-GE"/>
          </w:rPr>
          <w:t>შესახებ</w:t>
        </w:r>
        <w:r w:rsidRPr="00453218">
          <w:rPr>
            <w:lang w:val="ka-GE"/>
          </w:rPr>
          <w:t>“</w:t>
        </w:r>
        <w:r>
          <w:rPr>
            <w:rFonts w:ascii="Sylfaen" w:hAnsi="Sylfaen"/>
            <w:lang w:val="ka-GE"/>
          </w:rPr>
          <w:t xml:space="preserve"> მინისტრის ბრძანებაში.</w:t>
        </w:r>
      </w:ins>
    </w:p>
    <w:p w:rsidR="00FC4F67" w:rsidRPr="004135CF" w:rsidRDefault="00FC4F67" w:rsidP="00FC4F67">
      <w:pPr>
        <w:pStyle w:val="ListParagraph"/>
        <w:numPr>
          <w:ilvl w:val="0"/>
          <w:numId w:val="2"/>
        </w:numPr>
        <w:jc w:val="both"/>
        <w:rPr>
          <w:ins w:id="125" w:author="Nino Gvetadze" w:date="2019-09-13T12:32:00Z"/>
          <w:rFonts w:ascii="Sylfaen" w:hAnsi="Sylfaen" w:cstheme="minorHAnsi"/>
          <w:color w:val="000000" w:themeColor="text1"/>
          <w:lang w:val="ka-GE"/>
        </w:rPr>
      </w:pPr>
      <w:ins w:id="126" w:author="Nino Gvetadze" w:date="2019-09-13T12:32:00Z">
        <w:r w:rsidRPr="000D42B2">
          <w:rPr>
            <w:rFonts w:ascii="Sylfaen" w:hAnsi="Sylfaen"/>
            <w:szCs w:val="24"/>
            <w:lang w:val="ka-GE"/>
          </w:rPr>
          <w:t>„</w:t>
        </w:r>
        <w:r w:rsidRPr="000D42B2">
          <w:rPr>
            <w:rFonts w:ascii="Sylfaen" w:hAnsi="Sylfaen" w:cs="Sylfaen"/>
            <w:szCs w:val="24"/>
            <w:lang w:val="ka-GE"/>
          </w:rPr>
          <w:t>სოციალური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რეაბილიტაციისა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და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ბავშვზე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ზრუნვის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სახელმწიფო</w:t>
        </w:r>
        <w:r w:rsidRPr="000D42B2">
          <w:rPr>
            <w:rFonts w:ascii="Sylfaen" w:hAnsi="Sylfaen"/>
            <w:szCs w:val="24"/>
            <w:lang w:val="ka-GE"/>
          </w:rPr>
          <w:t xml:space="preserve"> </w:t>
        </w:r>
        <w:r w:rsidRPr="000D42B2">
          <w:rPr>
            <w:rFonts w:ascii="Sylfaen" w:hAnsi="Sylfaen" w:cs="Sylfaen"/>
            <w:szCs w:val="24"/>
            <w:lang w:val="ka-GE"/>
          </w:rPr>
          <w:t>პროგრამის</w:t>
        </w:r>
        <w:r w:rsidRPr="000D42B2">
          <w:rPr>
            <w:rFonts w:ascii="Sylfaen" w:hAnsi="Sylfaen"/>
            <w:szCs w:val="24"/>
            <w:lang w:val="ka-GE"/>
          </w:rPr>
          <w:t>“</w:t>
        </w:r>
        <w:r>
          <w:rPr>
            <w:rFonts w:ascii="Sylfaen" w:hAnsi="Sylfaen"/>
            <w:szCs w:val="24"/>
            <w:lang w:val="ka-GE"/>
          </w:rPr>
          <w:t xml:space="preserve"> ბიუჯეტი 2012 წლიდან 2019 წლამდე გაორმაგდა (2012 წელს - 17 401 000 ლარი, 2019 წელს - 35 890 000 ლარი).</w:t>
        </w:r>
      </w:ins>
    </w:p>
    <w:p w:rsidR="00AE3965" w:rsidRPr="004135CF" w:rsidDel="00FC4F67" w:rsidRDefault="00AE3965" w:rsidP="00F1090F">
      <w:pPr>
        <w:pStyle w:val="ListParagraph"/>
        <w:numPr>
          <w:ilvl w:val="0"/>
          <w:numId w:val="2"/>
        </w:numPr>
        <w:jc w:val="both"/>
        <w:rPr>
          <w:del w:id="127" w:author="Nino Gvetadze" w:date="2019-09-13T12:32:00Z"/>
          <w:rFonts w:ascii="Sylfaen" w:hAnsi="Sylfaen" w:cstheme="minorHAnsi"/>
          <w:color w:val="000000" w:themeColor="text1"/>
          <w:lang w:val="ka-GE"/>
        </w:rPr>
      </w:pPr>
      <w:del w:id="128" w:author="Nino Gvetadze" w:date="2019-09-13T12:32:00Z"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2016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წლიდან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მიმდინარეობს მუშაობა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შშმ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და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ჯანმრთელობის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პრობლემების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მქონე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ბავშების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დეინსტიტუციონალიზაცასა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და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ალტერნატიული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მომსახურების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</w:delText>
        </w:r>
        <w:r w:rsidRPr="004135CF" w:rsidDel="00FC4F67">
          <w:rPr>
            <w:rFonts w:ascii="Sylfaen" w:hAnsi="Sylfaen" w:cs="Sylfaen"/>
            <w:color w:val="000000" w:themeColor="text1"/>
            <w:lang w:val="ka-GE"/>
          </w:rPr>
          <w:delText>გაძლიერებაზე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, რაც გულისხმობს ბავშვთა დიდი ზომის დაწესებულებებიდან ბავშვების 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lastRenderedPageBreak/>
          <w:delText>დაბრუნება</w:delText>
        </w:r>
        <w:r w:rsidR="001212C2" w:rsidRPr="004135CF" w:rsidDel="00FC4F67">
          <w:rPr>
            <w:rFonts w:ascii="Sylfaen" w:hAnsi="Sylfaen" w:cstheme="minorHAnsi"/>
            <w:color w:val="000000" w:themeColor="text1"/>
            <w:lang w:val="ka-GE"/>
          </w:rPr>
          <w:delText>ს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(რეინტეგრაციას) საკუთარ ოჯახებში ან გადაყვანას ოჯახთან მიახლოებულ გარემოში და ბავშვთა სახლების </w:delText>
        </w:r>
        <w:r w:rsidR="001212C2" w:rsidRPr="004135CF" w:rsidDel="00FC4F67">
          <w:rPr>
            <w:rFonts w:ascii="Sylfaen" w:hAnsi="Sylfaen" w:cstheme="minorHAnsi"/>
            <w:color w:val="000000" w:themeColor="text1"/>
            <w:lang w:val="ka-GE"/>
          </w:rPr>
          <w:delText>ეტაბობრივ</w:delText>
        </w:r>
        <w:r w:rsidRPr="004135CF" w:rsidDel="00FC4F67">
          <w:rPr>
            <w:rFonts w:ascii="Sylfaen" w:hAnsi="Sylfaen" w:cstheme="minorHAnsi"/>
            <w:color w:val="000000" w:themeColor="text1"/>
            <w:lang w:val="ka-GE"/>
          </w:rPr>
          <w:delText xml:space="preserve"> ჩანაცვლებას ალტერნატიული სერვისებით. </w:delText>
        </w:r>
      </w:del>
    </w:p>
    <w:p w:rsidR="00AE3965" w:rsidRPr="004135CF" w:rsidDel="00FC4F67" w:rsidRDefault="00AE3965" w:rsidP="001212C2">
      <w:pPr>
        <w:pStyle w:val="ListParagraph"/>
        <w:jc w:val="both"/>
        <w:rPr>
          <w:del w:id="129" w:author="Nino Gvetadze" w:date="2019-09-13T12:32:00Z"/>
          <w:rFonts w:ascii="Sylfaen" w:hAnsi="Sylfaen" w:cstheme="minorHAnsi"/>
          <w:color w:val="000000" w:themeColor="text1"/>
          <w:lang w:val="ka-GE"/>
        </w:rPr>
      </w:pPr>
    </w:p>
    <w:p w:rsidR="00C53AB4" w:rsidRPr="00B523B0" w:rsidRDefault="00C53AB4" w:rsidP="006D7A32">
      <w:pPr>
        <w:pStyle w:val="ListParagraph"/>
        <w:jc w:val="both"/>
        <w:rPr>
          <w:rFonts w:ascii="Sylfaen" w:hAnsi="Sylfaen" w:cs="Sylfaen"/>
          <w:b/>
          <w:lang w:val="ka-GE"/>
        </w:rPr>
      </w:pPr>
      <w:bookmarkStart w:id="130" w:name="_GoBack"/>
      <w:bookmarkEnd w:id="130"/>
    </w:p>
    <w:sectPr w:rsidR="00C53AB4" w:rsidRPr="00B523B0"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51" w:rsidRDefault="00234751" w:rsidP="001212C2">
      <w:pPr>
        <w:spacing w:after="0" w:line="240" w:lineRule="auto"/>
      </w:pPr>
      <w:r>
        <w:separator/>
      </w:r>
    </w:p>
  </w:endnote>
  <w:endnote w:type="continuationSeparator" w:id="0">
    <w:p w:rsidR="00234751" w:rsidRDefault="00234751" w:rsidP="0012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itNusx">
    <w:altName w:val="Segoe UI"/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717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0BBC" w:rsidRDefault="00FE0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0BBC" w:rsidRDefault="00FE0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51" w:rsidRDefault="00234751" w:rsidP="001212C2">
      <w:pPr>
        <w:spacing w:after="0" w:line="240" w:lineRule="auto"/>
      </w:pPr>
      <w:r>
        <w:separator/>
      </w:r>
    </w:p>
  </w:footnote>
  <w:footnote w:type="continuationSeparator" w:id="0">
    <w:p w:rsidR="00234751" w:rsidRDefault="00234751" w:rsidP="0012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565_"/>
      </v:shape>
    </w:pict>
  </w:numPicBullet>
  <w:abstractNum w:abstractNumId="0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1089A"/>
    <w:multiLevelType w:val="hybridMultilevel"/>
    <w:tmpl w:val="4EEAC882"/>
    <w:lvl w:ilvl="0" w:tplc="AC2CA4B4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B1E249D"/>
    <w:multiLevelType w:val="hybridMultilevel"/>
    <w:tmpl w:val="3F9C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C7BED"/>
    <w:multiLevelType w:val="hybridMultilevel"/>
    <w:tmpl w:val="41385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0217B"/>
    <w:multiLevelType w:val="hybridMultilevel"/>
    <w:tmpl w:val="5B0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C28"/>
    <w:multiLevelType w:val="hybridMultilevel"/>
    <w:tmpl w:val="5958F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913359"/>
    <w:multiLevelType w:val="hybridMultilevel"/>
    <w:tmpl w:val="4734FBC2"/>
    <w:lvl w:ilvl="0" w:tplc="95D0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C4FC1"/>
    <w:multiLevelType w:val="hybridMultilevel"/>
    <w:tmpl w:val="D4CADD54"/>
    <w:lvl w:ilvl="0" w:tplc="5F86EE0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431A5"/>
    <w:multiLevelType w:val="hybridMultilevel"/>
    <w:tmpl w:val="96F6F19A"/>
    <w:lvl w:ilvl="0" w:tplc="5F86E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E4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46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8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F85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AD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E0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AB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8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A80522A"/>
    <w:multiLevelType w:val="hybridMultilevel"/>
    <w:tmpl w:val="B64AAF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A2BC6"/>
    <w:multiLevelType w:val="hybridMultilevel"/>
    <w:tmpl w:val="903E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96E7B"/>
    <w:multiLevelType w:val="hybridMultilevel"/>
    <w:tmpl w:val="690C70BE"/>
    <w:lvl w:ilvl="0" w:tplc="C1BA9D7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54B8D"/>
    <w:multiLevelType w:val="hybridMultilevel"/>
    <w:tmpl w:val="3DC2B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EB7310"/>
    <w:multiLevelType w:val="hybridMultilevel"/>
    <w:tmpl w:val="7A7E9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D704A"/>
    <w:multiLevelType w:val="hybridMultilevel"/>
    <w:tmpl w:val="AA44A29A"/>
    <w:lvl w:ilvl="0" w:tplc="3424C4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C7C67"/>
    <w:multiLevelType w:val="hybridMultilevel"/>
    <w:tmpl w:val="80C22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551A2"/>
    <w:multiLevelType w:val="hybridMultilevel"/>
    <w:tmpl w:val="FF0E845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0D61791"/>
    <w:multiLevelType w:val="hybridMultilevel"/>
    <w:tmpl w:val="0AEA1718"/>
    <w:lvl w:ilvl="0" w:tplc="95D0BBC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FF1BA1"/>
    <w:multiLevelType w:val="hybridMultilevel"/>
    <w:tmpl w:val="8C48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A6297"/>
    <w:multiLevelType w:val="hybridMultilevel"/>
    <w:tmpl w:val="F88A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D2E64"/>
    <w:multiLevelType w:val="hybridMultilevel"/>
    <w:tmpl w:val="B9663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72474"/>
    <w:multiLevelType w:val="hybridMultilevel"/>
    <w:tmpl w:val="740C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758B4"/>
    <w:multiLevelType w:val="hybridMultilevel"/>
    <w:tmpl w:val="EDE4F0C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6799E"/>
    <w:multiLevelType w:val="hybridMultilevel"/>
    <w:tmpl w:val="0A4E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937CE"/>
    <w:multiLevelType w:val="hybridMultilevel"/>
    <w:tmpl w:val="017C5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4741F"/>
    <w:multiLevelType w:val="hybridMultilevel"/>
    <w:tmpl w:val="9C5C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F1F21"/>
    <w:multiLevelType w:val="hybridMultilevel"/>
    <w:tmpl w:val="C52A7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26FE0"/>
    <w:multiLevelType w:val="hybridMultilevel"/>
    <w:tmpl w:val="4DC6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8703E"/>
    <w:multiLevelType w:val="hybridMultilevel"/>
    <w:tmpl w:val="43F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62A42"/>
    <w:multiLevelType w:val="hybridMultilevel"/>
    <w:tmpl w:val="5CBAC6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2798E"/>
    <w:multiLevelType w:val="hybridMultilevel"/>
    <w:tmpl w:val="4D588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430657"/>
    <w:multiLevelType w:val="hybridMultilevel"/>
    <w:tmpl w:val="E8AA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75F15"/>
    <w:multiLevelType w:val="hybridMultilevel"/>
    <w:tmpl w:val="06EE5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C0902"/>
    <w:multiLevelType w:val="hybridMultilevel"/>
    <w:tmpl w:val="A3EE7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BD63E8"/>
    <w:multiLevelType w:val="hybridMultilevel"/>
    <w:tmpl w:val="F442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F827E8"/>
    <w:multiLevelType w:val="hybridMultilevel"/>
    <w:tmpl w:val="4BCE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1"/>
  </w:num>
  <w:num w:numId="4">
    <w:abstractNumId w:val="28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17"/>
  </w:num>
  <w:num w:numId="10">
    <w:abstractNumId w:val="16"/>
  </w:num>
  <w:num w:numId="11">
    <w:abstractNumId w:val="36"/>
  </w:num>
  <w:num w:numId="12">
    <w:abstractNumId w:val="29"/>
  </w:num>
  <w:num w:numId="13">
    <w:abstractNumId w:val="0"/>
  </w:num>
  <w:num w:numId="14">
    <w:abstractNumId w:val="2"/>
  </w:num>
  <w:num w:numId="15">
    <w:abstractNumId w:val="20"/>
  </w:num>
  <w:num w:numId="16">
    <w:abstractNumId w:val="27"/>
  </w:num>
  <w:num w:numId="17">
    <w:abstractNumId w:val="35"/>
  </w:num>
  <w:num w:numId="18">
    <w:abstractNumId w:val="40"/>
  </w:num>
  <w:num w:numId="19">
    <w:abstractNumId w:val="19"/>
  </w:num>
  <w:num w:numId="20">
    <w:abstractNumId w:val="8"/>
  </w:num>
  <w:num w:numId="21">
    <w:abstractNumId w:val="11"/>
  </w:num>
  <w:num w:numId="22">
    <w:abstractNumId w:val="18"/>
  </w:num>
  <w:num w:numId="23">
    <w:abstractNumId w:val="38"/>
  </w:num>
  <w:num w:numId="24">
    <w:abstractNumId w:val="9"/>
  </w:num>
  <w:num w:numId="25">
    <w:abstractNumId w:val="30"/>
  </w:num>
  <w:num w:numId="26">
    <w:abstractNumId w:val="31"/>
  </w:num>
  <w:num w:numId="27">
    <w:abstractNumId w:val="34"/>
  </w:num>
  <w:num w:numId="28">
    <w:abstractNumId w:val="10"/>
  </w:num>
  <w:num w:numId="29">
    <w:abstractNumId w:val="35"/>
  </w:num>
  <w:num w:numId="30">
    <w:abstractNumId w:val="39"/>
  </w:num>
  <w:num w:numId="31">
    <w:abstractNumId w:val="4"/>
  </w:num>
  <w:num w:numId="32">
    <w:abstractNumId w:val="7"/>
  </w:num>
  <w:num w:numId="33">
    <w:abstractNumId w:val="6"/>
  </w:num>
  <w:num w:numId="34">
    <w:abstractNumId w:val="14"/>
  </w:num>
  <w:num w:numId="35">
    <w:abstractNumId w:val="25"/>
  </w:num>
  <w:num w:numId="36">
    <w:abstractNumId w:val="23"/>
  </w:num>
  <w:num w:numId="37">
    <w:abstractNumId w:val="37"/>
  </w:num>
  <w:num w:numId="38">
    <w:abstractNumId w:val="22"/>
  </w:num>
  <w:num w:numId="39">
    <w:abstractNumId w:val="13"/>
  </w:num>
  <w:num w:numId="40">
    <w:abstractNumId w:val="2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18"/>
    <w:rsid w:val="00012844"/>
    <w:rsid w:val="000137F5"/>
    <w:rsid w:val="00051D35"/>
    <w:rsid w:val="000529B4"/>
    <w:rsid w:val="00097AB2"/>
    <w:rsid w:val="000A7A15"/>
    <w:rsid w:val="000E0860"/>
    <w:rsid w:val="000E2AEC"/>
    <w:rsid w:val="000E433A"/>
    <w:rsid w:val="000F3FFF"/>
    <w:rsid w:val="00115BF6"/>
    <w:rsid w:val="00115E97"/>
    <w:rsid w:val="00120162"/>
    <w:rsid w:val="001212C2"/>
    <w:rsid w:val="001229B4"/>
    <w:rsid w:val="00136079"/>
    <w:rsid w:val="00171D90"/>
    <w:rsid w:val="00195A5D"/>
    <w:rsid w:val="001A34F8"/>
    <w:rsid w:val="001D0373"/>
    <w:rsid w:val="001D1DED"/>
    <w:rsid w:val="002005B8"/>
    <w:rsid w:val="00204631"/>
    <w:rsid w:val="00222238"/>
    <w:rsid w:val="00225A6A"/>
    <w:rsid w:val="00234751"/>
    <w:rsid w:val="00272A9F"/>
    <w:rsid w:val="00277FB0"/>
    <w:rsid w:val="002805F0"/>
    <w:rsid w:val="0028411E"/>
    <w:rsid w:val="002A7F0F"/>
    <w:rsid w:val="002B73B6"/>
    <w:rsid w:val="002C28D6"/>
    <w:rsid w:val="002C521C"/>
    <w:rsid w:val="002E3083"/>
    <w:rsid w:val="002F35E9"/>
    <w:rsid w:val="003154E9"/>
    <w:rsid w:val="00315F31"/>
    <w:rsid w:val="00325206"/>
    <w:rsid w:val="0037030D"/>
    <w:rsid w:val="003A743D"/>
    <w:rsid w:val="003C6FBD"/>
    <w:rsid w:val="003F2295"/>
    <w:rsid w:val="003F59AD"/>
    <w:rsid w:val="004061FF"/>
    <w:rsid w:val="004135CF"/>
    <w:rsid w:val="004357EE"/>
    <w:rsid w:val="00461CFD"/>
    <w:rsid w:val="00463D25"/>
    <w:rsid w:val="00471893"/>
    <w:rsid w:val="004767B1"/>
    <w:rsid w:val="00493BAC"/>
    <w:rsid w:val="004C1EA4"/>
    <w:rsid w:val="004E089A"/>
    <w:rsid w:val="004F3B29"/>
    <w:rsid w:val="005113E6"/>
    <w:rsid w:val="00540E08"/>
    <w:rsid w:val="00546DF1"/>
    <w:rsid w:val="005506F0"/>
    <w:rsid w:val="00575D68"/>
    <w:rsid w:val="00585C7A"/>
    <w:rsid w:val="005967BA"/>
    <w:rsid w:val="005D74A4"/>
    <w:rsid w:val="0060571C"/>
    <w:rsid w:val="00616F3D"/>
    <w:rsid w:val="00652267"/>
    <w:rsid w:val="00662C82"/>
    <w:rsid w:val="0066528D"/>
    <w:rsid w:val="00683DEF"/>
    <w:rsid w:val="00695FB0"/>
    <w:rsid w:val="006A31AD"/>
    <w:rsid w:val="006D7A32"/>
    <w:rsid w:val="006F092A"/>
    <w:rsid w:val="00706794"/>
    <w:rsid w:val="00716A71"/>
    <w:rsid w:val="0071718B"/>
    <w:rsid w:val="00733C13"/>
    <w:rsid w:val="00756ECF"/>
    <w:rsid w:val="00765B29"/>
    <w:rsid w:val="00783A3B"/>
    <w:rsid w:val="00785C87"/>
    <w:rsid w:val="00794343"/>
    <w:rsid w:val="007D3CAB"/>
    <w:rsid w:val="007D5D6C"/>
    <w:rsid w:val="008364D6"/>
    <w:rsid w:val="00847C07"/>
    <w:rsid w:val="00876C48"/>
    <w:rsid w:val="00876EEA"/>
    <w:rsid w:val="008820B7"/>
    <w:rsid w:val="008C6F24"/>
    <w:rsid w:val="008D07EA"/>
    <w:rsid w:val="008D5DCD"/>
    <w:rsid w:val="008D702F"/>
    <w:rsid w:val="008F2EC0"/>
    <w:rsid w:val="008F3BA1"/>
    <w:rsid w:val="0090089E"/>
    <w:rsid w:val="00901CA7"/>
    <w:rsid w:val="0091127F"/>
    <w:rsid w:val="00913444"/>
    <w:rsid w:val="00922ADD"/>
    <w:rsid w:val="009238C9"/>
    <w:rsid w:val="00953FFE"/>
    <w:rsid w:val="009D1EA4"/>
    <w:rsid w:val="009D5953"/>
    <w:rsid w:val="009E7649"/>
    <w:rsid w:val="00A04B4B"/>
    <w:rsid w:val="00A35E33"/>
    <w:rsid w:val="00A43D9D"/>
    <w:rsid w:val="00A73975"/>
    <w:rsid w:val="00A8716D"/>
    <w:rsid w:val="00A95C6F"/>
    <w:rsid w:val="00A97A8F"/>
    <w:rsid w:val="00AC1741"/>
    <w:rsid w:val="00AE3965"/>
    <w:rsid w:val="00AF0EB9"/>
    <w:rsid w:val="00B00238"/>
    <w:rsid w:val="00B25BB5"/>
    <w:rsid w:val="00B3219E"/>
    <w:rsid w:val="00B4638D"/>
    <w:rsid w:val="00B523B0"/>
    <w:rsid w:val="00B554EB"/>
    <w:rsid w:val="00B57997"/>
    <w:rsid w:val="00B7133F"/>
    <w:rsid w:val="00B942EF"/>
    <w:rsid w:val="00BA340B"/>
    <w:rsid w:val="00BC1542"/>
    <w:rsid w:val="00BD652A"/>
    <w:rsid w:val="00BF639F"/>
    <w:rsid w:val="00BF747E"/>
    <w:rsid w:val="00C008AC"/>
    <w:rsid w:val="00C04620"/>
    <w:rsid w:val="00C447CA"/>
    <w:rsid w:val="00C53239"/>
    <w:rsid w:val="00C53AB4"/>
    <w:rsid w:val="00C6255E"/>
    <w:rsid w:val="00C75C23"/>
    <w:rsid w:val="00C85C5B"/>
    <w:rsid w:val="00C97523"/>
    <w:rsid w:val="00CA694B"/>
    <w:rsid w:val="00CC3918"/>
    <w:rsid w:val="00CE3843"/>
    <w:rsid w:val="00CE3883"/>
    <w:rsid w:val="00CF4C34"/>
    <w:rsid w:val="00D10335"/>
    <w:rsid w:val="00D2731D"/>
    <w:rsid w:val="00D449D3"/>
    <w:rsid w:val="00D47EB4"/>
    <w:rsid w:val="00D630B4"/>
    <w:rsid w:val="00D77267"/>
    <w:rsid w:val="00D87FEC"/>
    <w:rsid w:val="00D907F3"/>
    <w:rsid w:val="00D94C05"/>
    <w:rsid w:val="00DB45CC"/>
    <w:rsid w:val="00DC0D70"/>
    <w:rsid w:val="00DE2988"/>
    <w:rsid w:val="00DE4EA0"/>
    <w:rsid w:val="00DE61CD"/>
    <w:rsid w:val="00DF6538"/>
    <w:rsid w:val="00E0386D"/>
    <w:rsid w:val="00E305AF"/>
    <w:rsid w:val="00E37F60"/>
    <w:rsid w:val="00E6350F"/>
    <w:rsid w:val="00E64090"/>
    <w:rsid w:val="00E73527"/>
    <w:rsid w:val="00E92F22"/>
    <w:rsid w:val="00EC0591"/>
    <w:rsid w:val="00EC64D1"/>
    <w:rsid w:val="00EF4A19"/>
    <w:rsid w:val="00F011E0"/>
    <w:rsid w:val="00F1090F"/>
    <w:rsid w:val="00F22AE6"/>
    <w:rsid w:val="00F2332B"/>
    <w:rsid w:val="00F342C4"/>
    <w:rsid w:val="00F35C72"/>
    <w:rsid w:val="00F37E92"/>
    <w:rsid w:val="00F46E24"/>
    <w:rsid w:val="00F64B34"/>
    <w:rsid w:val="00F66D2D"/>
    <w:rsid w:val="00F71009"/>
    <w:rsid w:val="00F833DB"/>
    <w:rsid w:val="00F86DE2"/>
    <w:rsid w:val="00F94C30"/>
    <w:rsid w:val="00F966DD"/>
    <w:rsid w:val="00F97185"/>
    <w:rsid w:val="00FA6955"/>
    <w:rsid w:val="00FC4F67"/>
    <w:rsid w:val="00FC64AE"/>
    <w:rsid w:val="00FD13BB"/>
    <w:rsid w:val="00FD2BB4"/>
    <w:rsid w:val="00FD3C6C"/>
    <w:rsid w:val="00FE0BBC"/>
    <w:rsid w:val="00FF2A0A"/>
    <w:rsid w:val="00FF4004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43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Contemporary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 Знак,Знак"/>
    <w:basedOn w:val="Normal"/>
    <w:next w:val="Normal"/>
    <w:link w:val="Heading1Char"/>
    <w:uiPriority w:val="99"/>
    <w:qFormat/>
    <w:rsid w:val="00585C7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n-A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7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zh-CN"/>
    </w:rPr>
  </w:style>
  <w:style w:type="paragraph" w:styleId="Heading3">
    <w:name w:val="heading 3"/>
    <w:basedOn w:val="Normal"/>
    <w:next w:val="Normal"/>
    <w:link w:val="Heading3Char"/>
    <w:qFormat/>
    <w:rsid w:val="00585C7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,Знак Char"/>
    <w:basedOn w:val="DefaultParagraphFont"/>
    <w:link w:val="Heading1"/>
    <w:uiPriority w:val="99"/>
    <w:rsid w:val="00585C7A"/>
    <w:rPr>
      <w:rFonts w:ascii="Arial" w:eastAsia="SimSun" w:hAnsi="Arial" w:cs="Arial"/>
      <w:b/>
      <w:bCs/>
      <w:kern w:val="32"/>
      <w:sz w:val="32"/>
      <w:szCs w:val="32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7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585C7A"/>
    <w:rPr>
      <w:rFonts w:ascii="Arial" w:eastAsia="SimSun" w:hAnsi="Arial" w:cs="Arial"/>
      <w:b/>
      <w:bCs/>
      <w:sz w:val="26"/>
      <w:szCs w:val="26"/>
      <w:lang w:val="ru-RU" w:eastAsia="zh-CN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,Bullet1"/>
    <w:basedOn w:val="Normal"/>
    <w:link w:val="ListParagraphChar"/>
    <w:uiPriority w:val="34"/>
    <w:qFormat/>
    <w:rsid w:val="00695FB0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2B73B6"/>
  </w:style>
  <w:style w:type="character" w:styleId="Hyperlink">
    <w:name w:val="Hyperlink"/>
    <w:basedOn w:val="DefaultParagraphFont"/>
    <w:uiPriority w:val="99"/>
    <w:unhideWhenUsed/>
    <w:rsid w:val="00EC0591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A9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C6F"/>
    <w:rPr>
      <w:rFonts w:ascii="Tahoma" w:hAnsi="Tahoma" w:cs="Tahoma"/>
      <w:sz w:val="16"/>
      <w:szCs w:val="16"/>
    </w:rPr>
  </w:style>
  <w:style w:type="character" w:customStyle="1" w:styleId="a">
    <w:name w:val="Знак Знак"/>
    <w:rsid w:val="00585C7A"/>
    <w:rPr>
      <w:rFonts w:ascii="Arial" w:hAnsi="Arial" w:cs="Arial"/>
      <w:b/>
      <w:bCs/>
      <w:kern w:val="32"/>
      <w:sz w:val="32"/>
      <w:szCs w:val="32"/>
      <w:lang w:val="en-AU" w:eastAsia="ru-RU"/>
    </w:rPr>
  </w:style>
  <w:style w:type="character" w:customStyle="1" w:styleId="A2">
    <w:name w:val="A2"/>
    <w:rsid w:val="00585C7A"/>
    <w:rPr>
      <w:rFonts w:ascii="Adobe Garamond Pro" w:hAnsi="Adobe Garamond Pro"/>
      <w:color w:val="000000"/>
      <w:sz w:val="18"/>
    </w:rPr>
  </w:style>
  <w:style w:type="paragraph" w:styleId="BodyTextIndent2">
    <w:name w:val="Body Text Indent 2"/>
    <w:basedOn w:val="Normal"/>
    <w:link w:val="BodyTextIndent2Char"/>
    <w:rsid w:val="00585C7A"/>
    <w:pPr>
      <w:spacing w:after="120" w:line="480" w:lineRule="auto"/>
      <w:ind w:left="283"/>
    </w:pPr>
    <w:rPr>
      <w:rFonts w:ascii="Calibri" w:eastAsia="SimSun" w:hAnsi="Calibri" w:cs="Times New Roman"/>
      <w:b/>
      <w:bCs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585C7A"/>
    <w:rPr>
      <w:rFonts w:ascii="Calibri" w:eastAsia="SimSun" w:hAnsi="Calibri" w:cs="Times New Roman"/>
      <w:b/>
      <w:bCs/>
      <w:lang w:val="ru-RU"/>
    </w:rPr>
  </w:style>
  <w:style w:type="paragraph" w:styleId="FootnoteText">
    <w:name w:val="footnote text"/>
    <w:aliases w:val="Footnote Text Char Знак Знак,Текст сноски1,Footnote Text Char Знак1, Знак10"/>
    <w:basedOn w:val="Normal"/>
    <w:link w:val="FootnoteTextChar1"/>
    <w:uiPriority w:val="99"/>
    <w:semiHidden/>
    <w:rsid w:val="00585C7A"/>
    <w:pPr>
      <w:spacing w:after="0" w:line="240" w:lineRule="auto"/>
    </w:pPr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FootnoteTextChar1">
    <w:name w:val="Footnote Text Char1"/>
    <w:aliases w:val="Footnote Text Char Знак Знак Char,Текст сноски1 Char,Footnote Text Char Знак1 Char, Знак10 Char"/>
    <w:link w:val="FootnoteText"/>
    <w:uiPriority w:val="99"/>
    <w:semiHidden/>
    <w:rsid w:val="00585C7A"/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uiPriority w:val="99"/>
    <w:semiHidden/>
    <w:rsid w:val="00585C7A"/>
    <w:rPr>
      <w:sz w:val="20"/>
      <w:szCs w:val="20"/>
    </w:rPr>
  </w:style>
  <w:style w:type="paragraph" w:customStyle="1" w:styleId="Default">
    <w:name w:val="Default"/>
    <w:rsid w:val="00585C7A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val="nl-NL" w:eastAsia="ja-JP"/>
    </w:rPr>
  </w:style>
  <w:style w:type="paragraph" w:styleId="NormalWeb">
    <w:name w:val="Normal (Web)"/>
    <w:basedOn w:val="Normal"/>
    <w:uiPriority w:val="99"/>
    <w:rsid w:val="00585C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Char Char Char Char"/>
    <w:basedOn w:val="Normal"/>
    <w:rsid w:val="00585C7A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ja50-sb-host">
    <w:name w:val="ja50-sb-host"/>
    <w:basedOn w:val="DefaultParagraphFont"/>
    <w:rsid w:val="00585C7A"/>
  </w:style>
  <w:style w:type="character" w:customStyle="1" w:styleId="ja50-sb-publisher">
    <w:name w:val="ja50-sb-publisher"/>
    <w:basedOn w:val="DefaultParagraphFont"/>
    <w:rsid w:val="00585C7A"/>
  </w:style>
  <w:style w:type="paragraph" w:styleId="CommentText">
    <w:name w:val="annotation text"/>
    <w:basedOn w:val="Normal"/>
    <w:link w:val="CommentTextChar"/>
    <w:uiPriority w:val="99"/>
    <w:semiHidden/>
    <w:rsid w:val="0058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C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585C7A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585C7A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styleId="Strong">
    <w:name w:val="Strong"/>
    <w:uiPriority w:val="22"/>
    <w:qFormat/>
    <w:rsid w:val="00585C7A"/>
    <w:rPr>
      <w:b/>
      <w:bCs/>
    </w:rPr>
  </w:style>
  <w:style w:type="character" w:customStyle="1" w:styleId="apple-converted-space">
    <w:name w:val="apple-converted-space"/>
    <w:basedOn w:val="DefaultParagraphFont"/>
    <w:rsid w:val="00585C7A"/>
  </w:style>
  <w:style w:type="paragraph" w:customStyle="1" w:styleId="style5">
    <w:name w:val="style5"/>
    <w:basedOn w:val="Normal"/>
    <w:uiPriority w:val="99"/>
    <w:rsid w:val="0058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85C7A"/>
    <w:pPr>
      <w:spacing w:after="120" w:line="240" w:lineRule="auto"/>
      <w:ind w:left="283"/>
    </w:pPr>
    <w:rPr>
      <w:rFonts w:ascii="LitNusx" w:eastAsia="SimSun" w:hAnsi="LitNusx" w:cs="Times New Roman"/>
      <w:b/>
      <w:bCs/>
      <w:sz w:val="24"/>
      <w:szCs w:val="24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5C7A"/>
    <w:rPr>
      <w:rFonts w:ascii="LitNusx" w:eastAsia="SimSun" w:hAnsi="LitNusx" w:cs="Times New Roman"/>
      <w:b/>
      <w:bCs/>
      <w:sz w:val="24"/>
      <w:szCs w:val="24"/>
      <w:lang w:val="x-none" w:eastAsia="zh-CN"/>
    </w:rPr>
  </w:style>
  <w:style w:type="character" w:customStyle="1" w:styleId="left">
    <w:name w:val="left"/>
    <w:basedOn w:val="DefaultParagraphFont"/>
    <w:rsid w:val="00585C7A"/>
  </w:style>
  <w:style w:type="character" w:customStyle="1" w:styleId="right">
    <w:name w:val="right"/>
    <w:basedOn w:val="DefaultParagraphFont"/>
    <w:rsid w:val="00585C7A"/>
  </w:style>
  <w:style w:type="paragraph" w:styleId="NoSpacing">
    <w:name w:val="No Spacing"/>
    <w:uiPriority w:val="1"/>
    <w:qFormat/>
    <w:rsid w:val="00585C7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Number">
    <w:name w:val="List Number"/>
    <w:basedOn w:val="Normal"/>
    <w:uiPriority w:val="99"/>
    <w:rsid w:val="00585C7A"/>
    <w:pPr>
      <w:tabs>
        <w:tab w:val="num" w:pos="360"/>
      </w:tabs>
      <w:spacing w:after="0" w:line="240" w:lineRule="auto"/>
      <w:ind w:left="360" w:hanging="360"/>
    </w:pPr>
    <w:rPr>
      <w:rFonts w:ascii="Sylfaen" w:eastAsia="Times New Roman" w:hAnsi="Sylfaen" w:cs="Times New Roman"/>
      <w:noProof/>
      <w:kern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C7A"/>
    <w:rPr>
      <w:rFonts w:ascii="LitNusx" w:hAnsi="LitNusx"/>
      <w:b/>
      <w:bCs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C7A"/>
    <w:rPr>
      <w:rFonts w:ascii="LitNusx" w:eastAsia="Times New Roman" w:hAnsi="LitNusx" w:cs="Times New Roman"/>
      <w:b/>
      <w:bCs/>
      <w:sz w:val="20"/>
      <w:szCs w:val="20"/>
      <w:lang w:val="ru-RU" w:eastAsia="zh-CN"/>
    </w:rPr>
  </w:style>
  <w:style w:type="paragraph" w:customStyle="1" w:styleId="abzacixml">
    <w:name w:val="abzaci_xml"/>
    <w:basedOn w:val="PlainText"/>
    <w:link w:val="abzacixmlChar"/>
    <w:uiPriority w:val="99"/>
    <w:rsid w:val="00585C7A"/>
    <w:pPr>
      <w:ind w:firstLine="283"/>
      <w:jc w:val="both"/>
    </w:pPr>
    <w:rPr>
      <w:rFonts w:ascii="Sylfaen" w:eastAsia="Sylfaen" w:hAnsi="Sylfaen"/>
      <w:b w:val="0"/>
      <w:bCs w:val="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5C7A"/>
    <w:pPr>
      <w:spacing w:after="0" w:line="240" w:lineRule="auto"/>
    </w:pPr>
    <w:rPr>
      <w:rFonts w:ascii="Courier New" w:eastAsia="SimSun" w:hAnsi="Courier New" w:cs="Times New Roman"/>
      <w:b/>
      <w:bCs/>
      <w:sz w:val="20"/>
      <w:szCs w:val="20"/>
      <w:lang w:val="ru-RU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5C7A"/>
    <w:rPr>
      <w:rFonts w:ascii="Courier New" w:eastAsia="SimSun" w:hAnsi="Courier New" w:cs="Times New Roman"/>
      <w:b/>
      <w:bCs/>
      <w:sz w:val="20"/>
      <w:szCs w:val="20"/>
      <w:lang w:val="ru-RU" w:eastAsia="zh-CN"/>
    </w:rPr>
  </w:style>
  <w:style w:type="character" w:customStyle="1" w:styleId="abzacixmlChar">
    <w:name w:val="abzaci_xml Char"/>
    <w:link w:val="abzacixml"/>
    <w:uiPriority w:val="99"/>
    <w:rsid w:val="00585C7A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585C7A"/>
    <w:pPr>
      <w:spacing w:after="12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BodyTextChar">
    <w:name w:val="Body Text Char"/>
    <w:basedOn w:val="DefaultParagraphFont"/>
    <w:link w:val="BodyText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5C7A"/>
    <w:pPr>
      <w:spacing w:after="0" w:line="240" w:lineRule="auto"/>
    </w:pPr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5C7A"/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paragraph" w:styleId="BodyText3">
    <w:name w:val="Body Text 3"/>
    <w:aliases w:val=" Знак Знак"/>
    <w:basedOn w:val="Normal"/>
    <w:link w:val="BodyText3Char"/>
    <w:rsid w:val="00585C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BodyText3Char">
    <w:name w:val="Body Text 3 Char"/>
    <w:aliases w:val=" Знак Знак Char"/>
    <w:basedOn w:val="DefaultParagraphFont"/>
    <w:link w:val="BodyText3"/>
    <w:rsid w:val="00585C7A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Emphasis">
    <w:name w:val="Emphasis"/>
    <w:uiPriority w:val="20"/>
    <w:qFormat/>
    <w:rsid w:val="00585C7A"/>
    <w:rPr>
      <w:i/>
      <w:iCs/>
    </w:rPr>
  </w:style>
  <w:style w:type="character" w:customStyle="1" w:styleId="hps">
    <w:name w:val="hps"/>
    <w:rsid w:val="00585C7A"/>
  </w:style>
  <w:style w:type="paragraph" w:styleId="Title">
    <w:name w:val="Title"/>
    <w:basedOn w:val="Normal"/>
    <w:next w:val="Normal"/>
    <w:link w:val="TitleChar"/>
    <w:uiPriority w:val="10"/>
    <w:qFormat/>
    <w:rsid w:val="00585C7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C7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739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97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Contemporary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 Знак,Знак"/>
    <w:basedOn w:val="Normal"/>
    <w:next w:val="Normal"/>
    <w:link w:val="Heading1Char"/>
    <w:uiPriority w:val="99"/>
    <w:qFormat/>
    <w:rsid w:val="00585C7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n-A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7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zh-CN"/>
    </w:rPr>
  </w:style>
  <w:style w:type="paragraph" w:styleId="Heading3">
    <w:name w:val="heading 3"/>
    <w:basedOn w:val="Normal"/>
    <w:next w:val="Normal"/>
    <w:link w:val="Heading3Char"/>
    <w:qFormat/>
    <w:rsid w:val="00585C7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,Знак Char"/>
    <w:basedOn w:val="DefaultParagraphFont"/>
    <w:link w:val="Heading1"/>
    <w:uiPriority w:val="99"/>
    <w:rsid w:val="00585C7A"/>
    <w:rPr>
      <w:rFonts w:ascii="Arial" w:eastAsia="SimSun" w:hAnsi="Arial" w:cs="Arial"/>
      <w:b/>
      <w:bCs/>
      <w:kern w:val="32"/>
      <w:sz w:val="32"/>
      <w:szCs w:val="32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7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585C7A"/>
    <w:rPr>
      <w:rFonts w:ascii="Arial" w:eastAsia="SimSun" w:hAnsi="Arial" w:cs="Arial"/>
      <w:b/>
      <w:bCs/>
      <w:sz w:val="26"/>
      <w:szCs w:val="26"/>
      <w:lang w:val="ru-RU" w:eastAsia="zh-CN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,Bullet1"/>
    <w:basedOn w:val="Normal"/>
    <w:link w:val="ListParagraphChar"/>
    <w:uiPriority w:val="34"/>
    <w:qFormat/>
    <w:rsid w:val="00695FB0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2B73B6"/>
  </w:style>
  <w:style w:type="character" w:styleId="Hyperlink">
    <w:name w:val="Hyperlink"/>
    <w:basedOn w:val="DefaultParagraphFont"/>
    <w:uiPriority w:val="99"/>
    <w:unhideWhenUsed/>
    <w:rsid w:val="00EC0591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A9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C6F"/>
    <w:rPr>
      <w:rFonts w:ascii="Tahoma" w:hAnsi="Tahoma" w:cs="Tahoma"/>
      <w:sz w:val="16"/>
      <w:szCs w:val="16"/>
    </w:rPr>
  </w:style>
  <w:style w:type="character" w:customStyle="1" w:styleId="a">
    <w:name w:val="Знак Знак"/>
    <w:rsid w:val="00585C7A"/>
    <w:rPr>
      <w:rFonts w:ascii="Arial" w:hAnsi="Arial" w:cs="Arial"/>
      <w:b/>
      <w:bCs/>
      <w:kern w:val="32"/>
      <w:sz w:val="32"/>
      <w:szCs w:val="32"/>
      <w:lang w:val="en-AU" w:eastAsia="ru-RU"/>
    </w:rPr>
  </w:style>
  <w:style w:type="character" w:customStyle="1" w:styleId="A2">
    <w:name w:val="A2"/>
    <w:rsid w:val="00585C7A"/>
    <w:rPr>
      <w:rFonts w:ascii="Adobe Garamond Pro" w:hAnsi="Adobe Garamond Pro"/>
      <w:color w:val="000000"/>
      <w:sz w:val="18"/>
    </w:rPr>
  </w:style>
  <w:style w:type="paragraph" w:styleId="BodyTextIndent2">
    <w:name w:val="Body Text Indent 2"/>
    <w:basedOn w:val="Normal"/>
    <w:link w:val="BodyTextIndent2Char"/>
    <w:rsid w:val="00585C7A"/>
    <w:pPr>
      <w:spacing w:after="120" w:line="480" w:lineRule="auto"/>
      <w:ind w:left="283"/>
    </w:pPr>
    <w:rPr>
      <w:rFonts w:ascii="Calibri" w:eastAsia="SimSun" w:hAnsi="Calibri" w:cs="Times New Roman"/>
      <w:b/>
      <w:bCs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585C7A"/>
    <w:rPr>
      <w:rFonts w:ascii="Calibri" w:eastAsia="SimSun" w:hAnsi="Calibri" w:cs="Times New Roman"/>
      <w:b/>
      <w:bCs/>
      <w:lang w:val="ru-RU"/>
    </w:rPr>
  </w:style>
  <w:style w:type="paragraph" w:styleId="FootnoteText">
    <w:name w:val="footnote text"/>
    <w:aliases w:val="Footnote Text Char Знак Знак,Текст сноски1,Footnote Text Char Знак1, Знак10"/>
    <w:basedOn w:val="Normal"/>
    <w:link w:val="FootnoteTextChar1"/>
    <w:uiPriority w:val="99"/>
    <w:semiHidden/>
    <w:rsid w:val="00585C7A"/>
    <w:pPr>
      <w:spacing w:after="0" w:line="240" w:lineRule="auto"/>
    </w:pPr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FootnoteTextChar1">
    <w:name w:val="Footnote Text Char1"/>
    <w:aliases w:val="Footnote Text Char Знак Знак Char,Текст сноски1 Char,Footnote Text Char Знак1 Char, Знак10 Char"/>
    <w:link w:val="FootnoteText"/>
    <w:uiPriority w:val="99"/>
    <w:semiHidden/>
    <w:rsid w:val="00585C7A"/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uiPriority w:val="99"/>
    <w:semiHidden/>
    <w:rsid w:val="00585C7A"/>
    <w:rPr>
      <w:sz w:val="20"/>
      <w:szCs w:val="20"/>
    </w:rPr>
  </w:style>
  <w:style w:type="paragraph" w:customStyle="1" w:styleId="Default">
    <w:name w:val="Default"/>
    <w:rsid w:val="00585C7A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val="nl-NL" w:eastAsia="ja-JP"/>
    </w:rPr>
  </w:style>
  <w:style w:type="paragraph" w:styleId="NormalWeb">
    <w:name w:val="Normal (Web)"/>
    <w:basedOn w:val="Normal"/>
    <w:uiPriority w:val="99"/>
    <w:rsid w:val="00585C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Char Char Char Char"/>
    <w:basedOn w:val="Normal"/>
    <w:rsid w:val="00585C7A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ja50-sb-host">
    <w:name w:val="ja50-sb-host"/>
    <w:basedOn w:val="DefaultParagraphFont"/>
    <w:rsid w:val="00585C7A"/>
  </w:style>
  <w:style w:type="character" w:customStyle="1" w:styleId="ja50-sb-publisher">
    <w:name w:val="ja50-sb-publisher"/>
    <w:basedOn w:val="DefaultParagraphFont"/>
    <w:rsid w:val="00585C7A"/>
  </w:style>
  <w:style w:type="paragraph" w:styleId="CommentText">
    <w:name w:val="annotation text"/>
    <w:basedOn w:val="Normal"/>
    <w:link w:val="CommentTextChar"/>
    <w:uiPriority w:val="99"/>
    <w:semiHidden/>
    <w:rsid w:val="0058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C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585C7A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585C7A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styleId="Strong">
    <w:name w:val="Strong"/>
    <w:uiPriority w:val="22"/>
    <w:qFormat/>
    <w:rsid w:val="00585C7A"/>
    <w:rPr>
      <w:b/>
      <w:bCs/>
    </w:rPr>
  </w:style>
  <w:style w:type="character" w:customStyle="1" w:styleId="apple-converted-space">
    <w:name w:val="apple-converted-space"/>
    <w:basedOn w:val="DefaultParagraphFont"/>
    <w:rsid w:val="00585C7A"/>
  </w:style>
  <w:style w:type="paragraph" w:customStyle="1" w:styleId="style5">
    <w:name w:val="style5"/>
    <w:basedOn w:val="Normal"/>
    <w:uiPriority w:val="99"/>
    <w:rsid w:val="0058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85C7A"/>
    <w:pPr>
      <w:spacing w:after="120" w:line="240" w:lineRule="auto"/>
      <w:ind w:left="283"/>
    </w:pPr>
    <w:rPr>
      <w:rFonts w:ascii="LitNusx" w:eastAsia="SimSun" w:hAnsi="LitNusx" w:cs="Times New Roman"/>
      <w:b/>
      <w:bCs/>
      <w:sz w:val="24"/>
      <w:szCs w:val="24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5C7A"/>
    <w:rPr>
      <w:rFonts w:ascii="LitNusx" w:eastAsia="SimSun" w:hAnsi="LitNusx" w:cs="Times New Roman"/>
      <w:b/>
      <w:bCs/>
      <w:sz w:val="24"/>
      <w:szCs w:val="24"/>
      <w:lang w:val="x-none" w:eastAsia="zh-CN"/>
    </w:rPr>
  </w:style>
  <w:style w:type="character" w:customStyle="1" w:styleId="left">
    <w:name w:val="left"/>
    <w:basedOn w:val="DefaultParagraphFont"/>
    <w:rsid w:val="00585C7A"/>
  </w:style>
  <w:style w:type="character" w:customStyle="1" w:styleId="right">
    <w:name w:val="right"/>
    <w:basedOn w:val="DefaultParagraphFont"/>
    <w:rsid w:val="00585C7A"/>
  </w:style>
  <w:style w:type="paragraph" w:styleId="NoSpacing">
    <w:name w:val="No Spacing"/>
    <w:uiPriority w:val="1"/>
    <w:qFormat/>
    <w:rsid w:val="00585C7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Number">
    <w:name w:val="List Number"/>
    <w:basedOn w:val="Normal"/>
    <w:uiPriority w:val="99"/>
    <w:rsid w:val="00585C7A"/>
    <w:pPr>
      <w:tabs>
        <w:tab w:val="num" w:pos="360"/>
      </w:tabs>
      <w:spacing w:after="0" w:line="240" w:lineRule="auto"/>
      <w:ind w:left="360" w:hanging="360"/>
    </w:pPr>
    <w:rPr>
      <w:rFonts w:ascii="Sylfaen" w:eastAsia="Times New Roman" w:hAnsi="Sylfaen" w:cs="Times New Roman"/>
      <w:noProof/>
      <w:kern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C7A"/>
    <w:rPr>
      <w:rFonts w:ascii="LitNusx" w:hAnsi="LitNusx"/>
      <w:b/>
      <w:bCs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C7A"/>
    <w:rPr>
      <w:rFonts w:ascii="LitNusx" w:eastAsia="Times New Roman" w:hAnsi="LitNusx" w:cs="Times New Roman"/>
      <w:b/>
      <w:bCs/>
      <w:sz w:val="20"/>
      <w:szCs w:val="20"/>
      <w:lang w:val="ru-RU" w:eastAsia="zh-CN"/>
    </w:rPr>
  </w:style>
  <w:style w:type="paragraph" w:customStyle="1" w:styleId="abzacixml">
    <w:name w:val="abzaci_xml"/>
    <w:basedOn w:val="PlainText"/>
    <w:link w:val="abzacixmlChar"/>
    <w:uiPriority w:val="99"/>
    <w:rsid w:val="00585C7A"/>
    <w:pPr>
      <w:ind w:firstLine="283"/>
      <w:jc w:val="both"/>
    </w:pPr>
    <w:rPr>
      <w:rFonts w:ascii="Sylfaen" w:eastAsia="Sylfaen" w:hAnsi="Sylfaen"/>
      <w:b w:val="0"/>
      <w:bCs w:val="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5C7A"/>
    <w:pPr>
      <w:spacing w:after="0" w:line="240" w:lineRule="auto"/>
    </w:pPr>
    <w:rPr>
      <w:rFonts w:ascii="Courier New" w:eastAsia="SimSun" w:hAnsi="Courier New" w:cs="Times New Roman"/>
      <w:b/>
      <w:bCs/>
      <w:sz w:val="20"/>
      <w:szCs w:val="20"/>
      <w:lang w:val="ru-RU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5C7A"/>
    <w:rPr>
      <w:rFonts w:ascii="Courier New" w:eastAsia="SimSun" w:hAnsi="Courier New" w:cs="Times New Roman"/>
      <w:b/>
      <w:bCs/>
      <w:sz w:val="20"/>
      <w:szCs w:val="20"/>
      <w:lang w:val="ru-RU" w:eastAsia="zh-CN"/>
    </w:rPr>
  </w:style>
  <w:style w:type="character" w:customStyle="1" w:styleId="abzacixmlChar">
    <w:name w:val="abzaci_xml Char"/>
    <w:link w:val="abzacixml"/>
    <w:uiPriority w:val="99"/>
    <w:rsid w:val="00585C7A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585C7A"/>
    <w:pPr>
      <w:spacing w:after="12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BodyTextChar">
    <w:name w:val="Body Text Char"/>
    <w:basedOn w:val="DefaultParagraphFont"/>
    <w:link w:val="BodyText"/>
    <w:rsid w:val="00585C7A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5C7A"/>
    <w:pPr>
      <w:spacing w:after="0" w:line="240" w:lineRule="auto"/>
    </w:pPr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5C7A"/>
    <w:rPr>
      <w:rFonts w:ascii="LitNusx" w:eastAsia="SimSun" w:hAnsi="LitNusx" w:cs="Times New Roman"/>
      <w:b/>
      <w:bCs/>
      <w:sz w:val="20"/>
      <w:szCs w:val="20"/>
      <w:lang w:val="ru-RU" w:eastAsia="zh-CN"/>
    </w:rPr>
  </w:style>
  <w:style w:type="paragraph" w:styleId="BodyText3">
    <w:name w:val="Body Text 3"/>
    <w:aliases w:val=" Знак Знак"/>
    <w:basedOn w:val="Normal"/>
    <w:link w:val="BodyText3Char"/>
    <w:rsid w:val="00585C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BodyText3Char">
    <w:name w:val="Body Text 3 Char"/>
    <w:aliases w:val=" Знак Знак Char"/>
    <w:basedOn w:val="DefaultParagraphFont"/>
    <w:link w:val="BodyText3"/>
    <w:rsid w:val="00585C7A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Emphasis">
    <w:name w:val="Emphasis"/>
    <w:uiPriority w:val="20"/>
    <w:qFormat/>
    <w:rsid w:val="00585C7A"/>
    <w:rPr>
      <w:i/>
      <w:iCs/>
    </w:rPr>
  </w:style>
  <w:style w:type="character" w:customStyle="1" w:styleId="hps">
    <w:name w:val="hps"/>
    <w:rsid w:val="00585C7A"/>
  </w:style>
  <w:style w:type="paragraph" w:styleId="Title">
    <w:name w:val="Title"/>
    <w:basedOn w:val="Normal"/>
    <w:next w:val="Normal"/>
    <w:link w:val="TitleChar"/>
    <w:uiPriority w:val="10"/>
    <w:qFormat/>
    <w:rsid w:val="00585C7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C7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739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9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F925-D29F-4C30-9DF4-4337FFAA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Tamar Barkalaia</cp:lastModifiedBy>
  <cp:revision>2</cp:revision>
  <dcterms:created xsi:type="dcterms:W3CDTF">2019-09-13T09:40:00Z</dcterms:created>
  <dcterms:modified xsi:type="dcterms:W3CDTF">2019-09-13T09:40:00Z</dcterms:modified>
</cp:coreProperties>
</file>